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w:eastAsia="Times" w:hAnsi="Times" w:cs="Times"/>
          <w:b/>
          <w:color w:val="000000"/>
        </w:rPr>
      </w:pPr>
      <w:bookmarkStart w:id="0" w:name="_GoBack"/>
      <w:bookmarkEnd w:id="0"/>
      <w:r>
        <w:rPr>
          <w:rFonts w:ascii="Verdana" w:eastAsia="Verdana" w:hAnsi="Verdana" w:cs="Verdana"/>
          <w:b/>
          <w:color w:val="000000"/>
          <w:sz w:val="18"/>
          <w:szCs w:val="18"/>
        </w:rPr>
        <w:t>CONSIGLIO NAZIONALE DELLE RICERCHE</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rPr>
      </w:pPr>
      <w:r>
        <w:rPr>
          <w:rFonts w:ascii="Verdana" w:eastAsia="Verdana" w:hAnsi="Verdana" w:cs="Verdana"/>
          <w:b/>
          <w:color w:val="000000"/>
          <w:sz w:val="18"/>
          <w:szCs w:val="18"/>
        </w:rPr>
        <w:t>ISTITUTO DI SCIENZE E TECNOLOGIE DELLA COGNIZIONE</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rPr>
      </w:pPr>
      <w:r>
        <w:rPr>
          <w:rFonts w:ascii="Verdana" w:eastAsia="Verdana" w:hAnsi="Verdana" w:cs="Verdana"/>
          <w:b/>
          <w:color w:val="000000"/>
          <w:sz w:val="18"/>
          <w:szCs w:val="18"/>
        </w:rPr>
        <w:t xml:space="preserve">Via San Martino della Battaglia, </w:t>
      </w:r>
      <w:proofErr w:type="gramStart"/>
      <w:r>
        <w:rPr>
          <w:rFonts w:ascii="Verdana" w:eastAsia="Verdana" w:hAnsi="Verdana" w:cs="Verdana"/>
          <w:b/>
          <w:color w:val="000000"/>
          <w:sz w:val="18"/>
          <w:szCs w:val="18"/>
        </w:rPr>
        <w:t>44</w:t>
      </w:r>
      <w:proofErr w:type="gramEnd"/>
      <w:r>
        <w:rPr>
          <w:rFonts w:ascii="Verdana" w:eastAsia="Verdana" w:hAnsi="Verdana" w:cs="Verdana"/>
          <w:b/>
          <w:color w:val="000000"/>
          <w:sz w:val="18"/>
          <w:szCs w:val="18"/>
        </w:rPr>
        <w:t xml:space="preserve">  </w:t>
      </w:r>
    </w:p>
    <w:p w:rsidR="00E65940" w:rsidRDefault="004706AA">
      <w:pPr>
        <w:keepNext/>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w:eastAsia="Times" w:hAnsi="Times" w:cs="Times"/>
          <w:b/>
          <w:color w:val="000000"/>
        </w:rPr>
      </w:pPr>
      <w:r>
        <w:rPr>
          <w:rFonts w:ascii="Verdana" w:eastAsia="Verdana" w:hAnsi="Verdana" w:cs="Verdana"/>
          <w:b/>
          <w:color w:val="000000"/>
          <w:sz w:val="18"/>
          <w:szCs w:val="18"/>
        </w:rPr>
        <w:t>00185 Roma</w:t>
      </w:r>
    </w:p>
    <w:p w:rsidR="00E65940" w:rsidRDefault="00E659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b/>
          <w:color w:val="000000"/>
          <w:sz w:val="18"/>
          <w:szCs w:val="18"/>
        </w:rPr>
      </w:pPr>
    </w:p>
    <w:p w:rsidR="00E65940" w:rsidRDefault="00E65940">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color w:val="000000"/>
          <w:sz w:val="18"/>
          <w:szCs w:val="18"/>
        </w:rPr>
      </w:pPr>
    </w:p>
    <w:p w:rsidR="00710B50" w:rsidRPr="007411DC" w:rsidRDefault="00710B50" w:rsidP="00710B50">
      <w:pPr>
        <w:widowControl w:val="0"/>
        <w:jc w:val="both"/>
      </w:pPr>
      <w:bookmarkStart w:id="1" w:name="_heading=h.gjdgxs" w:colFirst="0" w:colLast="0"/>
      <w:bookmarkEnd w:id="1"/>
      <w:r w:rsidRPr="6AE17BA8">
        <w:rPr>
          <w:rFonts w:ascii="Verdana" w:hAnsi="Verdana" w:cs="Verdana"/>
          <w:b/>
          <w:bCs/>
          <w:sz w:val="18"/>
          <w:szCs w:val="18"/>
        </w:rPr>
        <w:t xml:space="preserve">Bando di selezione n° </w:t>
      </w:r>
      <w:r w:rsidRPr="007C679C">
        <w:rPr>
          <w:rFonts w:ascii="Verdana" w:hAnsi="Verdana" w:cs="Verdana"/>
          <w:b/>
          <w:bCs/>
          <w:sz w:val="18"/>
          <w:szCs w:val="18"/>
        </w:rPr>
        <w:t>ISTC-AdR-</w:t>
      </w:r>
      <w:r>
        <w:rPr>
          <w:rFonts w:ascii="Verdana" w:hAnsi="Verdana" w:cs="Verdana"/>
          <w:b/>
          <w:bCs/>
          <w:sz w:val="18"/>
          <w:szCs w:val="18"/>
        </w:rPr>
        <w:t>355</w:t>
      </w:r>
      <w:r w:rsidRPr="007C679C">
        <w:rPr>
          <w:rFonts w:ascii="Verdana" w:hAnsi="Verdana" w:cs="Verdana"/>
          <w:b/>
          <w:bCs/>
          <w:sz w:val="18"/>
          <w:szCs w:val="18"/>
        </w:rPr>
        <w:t xml:space="preserve">-2022-RM del </w:t>
      </w:r>
      <w:r>
        <w:rPr>
          <w:rFonts w:ascii="Verdana" w:hAnsi="Verdana" w:cs="Verdana"/>
          <w:b/>
          <w:bCs/>
          <w:sz w:val="18"/>
          <w:szCs w:val="18"/>
        </w:rPr>
        <w:t>21</w:t>
      </w:r>
      <w:r w:rsidRPr="007C679C">
        <w:rPr>
          <w:rFonts w:ascii="Verdana" w:hAnsi="Verdana" w:cs="Verdana"/>
          <w:b/>
          <w:bCs/>
          <w:sz w:val="18"/>
          <w:szCs w:val="18"/>
        </w:rPr>
        <w:t>/</w:t>
      </w:r>
      <w:r>
        <w:rPr>
          <w:rFonts w:ascii="Verdana" w:hAnsi="Verdana" w:cs="Verdana"/>
          <w:b/>
          <w:bCs/>
          <w:sz w:val="18"/>
          <w:szCs w:val="18"/>
        </w:rPr>
        <w:t>12</w:t>
      </w:r>
      <w:r w:rsidRPr="007C679C">
        <w:rPr>
          <w:rFonts w:ascii="Verdana" w:hAnsi="Verdana" w:cs="Verdana"/>
          <w:b/>
          <w:bCs/>
          <w:sz w:val="18"/>
          <w:szCs w:val="18"/>
        </w:rPr>
        <w:t>/202</w:t>
      </w:r>
      <w:r>
        <w:rPr>
          <w:rFonts w:ascii="Verdana" w:hAnsi="Verdana" w:cs="Verdana"/>
          <w:b/>
          <w:bCs/>
          <w:sz w:val="18"/>
          <w:szCs w:val="18"/>
        </w:rPr>
        <w:t>2</w:t>
      </w:r>
    </w:p>
    <w:p w:rsidR="00710B50" w:rsidRDefault="00710B50" w:rsidP="00710B5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rsidR="00710B50" w:rsidRDefault="00710B50" w:rsidP="00710B5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rsidR="00710B50" w:rsidRPr="00DA0D2C" w:rsidRDefault="00710B50" w:rsidP="00710B5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bCs/>
          <w:sz w:val="18"/>
          <w:szCs w:val="18"/>
        </w:rPr>
      </w:pPr>
      <w:proofErr w:type="gramStart"/>
      <w:r>
        <w:rPr>
          <w:rFonts w:ascii="Verdana" w:hAnsi="Verdana" w:cs="Verdana"/>
          <w:sz w:val="18"/>
          <w:szCs w:val="18"/>
        </w:rPr>
        <w:t xml:space="preserve">PUBBLICA SELEZIONE PER IL CONFERIMENTO DI N° </w:t>
      </w:r>
      <w:r w:rsidRPr="007411DC">
        <w:rPr>
          <w:rFonts w:ascii="Verdana" w:hAnsi="Verdana" w:cs="Verdana"/>
          <w:sz w:val="18"/>
          <w:szCs w:val="18"/>
        </w:rPr>
        <w:t>1 (uno)</w:t>
      </w:r>
      <w:r>
        <w:rPr>
          <w:rFonts w:ascii="Verdana" w:hAnsi="Verdana" w:cs="Verdana"/>
          <w:sz w:val="18"/>
          <w:szCs w:val="18"/>
        </w:rPr>
        <w:t xml:space="preserve"> ASSEGNO PER LO SVOLGIMENTO DI ATTIVITA’ </w:t>
      </w:r>
      <w:r w:rsidRPr="007411DC">
        <w:rPr>
          <w:rFonts w:ascii="Verdana" w:hAnsi="Verdana" w:cs="Verdana"/>
          <w:sz w:val="18"/>
          <w:szCs w:val="18"/>
        </w:rPr>
        <w:t xml:space="preserve">DI RICERCA NELL’AMBITO DEL </w:t>
      </w:r>
      <w:r w:rsidRPr="007411DC">
        <w:rPr>
          <w:rFonts w:ascii="Verdana" w:hAnsi="Verdana" w:cs="Verdana"/>
          <w:sz w:val="18"/>
        </w:rPr>
        <w:t>PROGRAMMA DI RICERCA</w:t>
      </w:r>
      <w:proofErr w:type="gramEnd"/>
      <w:r w:rsidRPr="007411DC">
        <w:rPr>
          <w:rFonts w:ascii="Verdana" w:hAnsi="Verdana" w:cs="Verdana"/>
          <w:sz w:val="18"/>
        </w:rPr>
        <w:t xml:space="preserve"> </w:t>
      </w:r>
      <w:r w:rsidRPr="00DA0D2C">
        <w:rPr>
          <w:rFonts w:ascii="Verdana" w:hAnsi="Verdana" w:cs="Verdana"/>
          <w:b/>
          <w:sz w:val="18"/>
          <w:szCs w:val="18"/>
        </w:rPr>
        <w:t>“</w:t>
      </w:r>
      <w:r w:rsidRPr="00DA0D2C">
        <w:rPr>
          <w:rFonts w:ascii="Verdana" w:hAnsi="Verdana"/>
          <w:b/>
          <w:sz w:val="18"/>
          <w:szCs w:val="18"/>
        </w:rPr>
        <w:t xml:space="preserve">PRE-ACT: </w:t>
      </w:r>
      <w:proofErr w:type="spellStart"/>
      <w:r w:rsidRPr="00DA0D2C">
        <w:rPr>
          <w:rFonts w:ascii="Verdana" w:hAnsi="Verdana"/>
          <w:b/>
          <w:sz w:val="18"/>
          <w:szCs w:val="18"/>
        </w:rPr>
        <w:t>Prediction</w:t>
      </w:r>
      <w:proofErr w:type="spellEnd"/>
      <w:r w:rsidRPr="00DA0D2C">
        <w:rPr>
          <w:rFonts w:ascii="Verdana" w:hAnsi="Verdana"/>
          <w:b/>
          <w:sz w:val="18"/>
          <w:szCs w:val="18"/>
        </w:rPr>
        <w:t xml:space="preserve"> of </w:t>
      </w:r>
      <w:proofErr w:type="spellStart"/>
      <w:r w:rsidRPr="00DA0D2C">
        <w:rPr>
          <w:rFonts w:ascii="Verdana" w:hAnsi="Verdana"/>
          <w:b/>
          <w:sz w:val="18"/>
          <w:szCs w:val="18"/>
        </w:rPr>
        <w:t>Radiotherapy</w:t>
      </w:r>
      <w:proofErr w:type="spellEnd"/>
      <w:r w:rsidRPr="00DA0D2C">
        <w:rPr>
          <w:rFonts w:ascii="Verdana" w:hAnsi="Verdana"/>
          <w:b/>
          <w:sz w:val="18"/>
          <w:szCs w:val="18"/>
        </w:rPr>
        <w:t xml:space="preserve"> side </w:t>
      </w:r>
      <w:proofErr w:type="spellStart"/>
      <w:r w:rsidRPr="00DA0D2C">
        <w:rPr>
          <w:rFonts w:ascii="Verdana" w:hAnsi="Verdana"/>
          <w:b/>
          <w:sz w:val="18"/>
          <w:szCs w:val="18"/>
        </w:rPr>
        <w:t>Effects</w:t>
      </w:r>
      <w:proofErr w:type="spellEnd"/>
      <w:r w:rsidRPr="00DA0D2C">
        <w:rPr>
          <w:rFonts w:ascii="Verdana" w:hAnsi="Verdana"/>
          <w:b/>
          <w:sz w:val="18"/>
          <w:szCs w:val="18"/>
        </w:rPr>
        <w:t xml:space="preserve"> </w:t>
      </w:r>
      <w:proofErr w:type="spellStart"/>
      <w:r w:rsidRPr="00DA0D2C">
        <w:rPr>
          <w:rFonts w:ascii="Verdana" w:hAnsi="Verdana"/>
          <w:b/>
          <w:sz w:val="18"/>
          <w:szCs w:val="18"/>
        </w:rPr>
        <w:t>using</w:t>
      </w:r>
      <w:proofErr w:type="spellEnd"/>
      <w:r w:rsidRPr="00DA0D2C">
        <w:rPr>
          <w:rFonts w:ascii="Verdana" w:hAnsi="Verdana"/>
          <w:b/>
          <w:sz w:val="18"/>
          <w:szCs w:val="18"/>
        </w:rPr>
        <w:t xml:space="preserve"> </w:t>
      </w:r>
      <w:proofErr w:type="spellStart"/>
      <w:r w:rsidRPr="00DA0D2C">
        <w:rPr>
          <w:rFonts w:ascii="Verdana" w:hAnsi="Verdana"/>
          <w:b/>
          <w:sz w:val="18"/>
          <w:szCs w:val="18"/>
        </w:rPr>
        <w:t>explainable</w:t>
      </w:r>
      <w:proofErr w:type="spellEnd"/>
      <w:r w:rsidRPr="00DA0D2C">
        <w:rPr>
          <w:rFonts w:ascii="Verdana" w:hAnsi="Verdana"/>
          <w:b/>
          <w:sz w:val="18"/>
          <w:szCs w:val="18"/>
        </w:rPr>
        <w:t xml:space="preserve"> AI for </w:t>
      </w:r>
      <w:proofErr w:type="spellStart"/>
      <w:r w:rsidRPr="00DA0D2C">
        <w:rPr>
          <w:rFonts w:ascii="Verdana" w:hAnsi="Verdana"/>
          <w:b/>
          <w:sz w:val="18"/>
          <w:szCs w:val="18"/>
        </w:rPr>
        <w:t>patient</w:t>
      </w:r>
      <w:proofErr w:type="spellEnd"/>
      <w:r w:rsidRPr="00DA0D2C">
        <w:rPr>
          <w:rFonts w:ascii="Verdana" w:hAnsi="Verdana"/>
          <w:b/>
          <w:sz w:val="18"/>
          <w:szCs w:val="18"/>
        </w:rPr>
        <w:t xml:space="preserve"> </w:t>
      </w:r>
      <w:proofErr w:type="spellStart"/>
      <w:r w:rsidRPr="00DA0D2C">
        <w:rPr>
          <w:rFonts w:ascii="Verdana" w:hAnsi="Verdana"/>
          <w:b/>
          <w:sz w:val="18"/>
          <w:szCs w:val="18"/>
        </w:rPr>
        <w:t>Communication</w:t>
      </w:r>
      <w:proofErr w:type="spellEnd"/>
      <w:r w:rsidRPr="00DA0D2C">
        <w:rPr>
          <w:rFonts w:ascii="Verdana" w:hAnsi="Verdana"/>
          <w:b/>
          <w:sz w:val="18"/>
          <w:szCs w:val="18"/>
        </w:rPr>
        <w:t xml:space="preserve"> and Treatment </w:t>
      </w:r>
      <w:proofErr w:type="spellStart"/>
      <w:r w:rsidRPr="00DA0D2C">
        <w:rPr>
          <w:rFonts w:ascii="Verdana" w:hAnsi="Verdana"/>
          <w:b/>
          <w:sz w:val="18"/>
          <w:szCs w:val="18"/>
        </w:rPr>
        <w:t>modification</w:t>
      </w:r>
      <w:proofErr w:type="spellEnd"/>
      <w:r w:rsidRPr="00DA0D2C">
        <w:rPr>
          <w:rFonts w:ascii="Verdana" w:hAnsi="Verdana"/>
          <w:b/>
          <w:sz w:val="18"/>
          <w:szCs w:val="18"/>
        </w:rPr>
        <w:t>”</w:t>
      </w:r>
    </w:p>
    <w:p w:rsidR="00710B50" w:rsidRDefault="00710B5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r>
        <w:rPr>
          <w:rFonts w:ascii="Verdana" w:eastAsia="Verdana" w:hAnsi="Verdana" w:cs="Verdana"/>
          <w:color w:val="000000"/>
          <w:sz w:val="18"/>
          <w:szCs w:val="18"/>
        </w:rPr>
        <w:t>Tipologia di Assegno:</w:t>
      </w:r>
      <w:proofErr w:type="gramStart"/>
      <w:r>
        <w:rPr>
          <w:rFonts w:ascii="Verdana" w:eastAsia="Verdana" w:hAnsi="Verdana" w:cs="Verdana"/>
          <w:color w:val="000000"/>
          <w:sz w:val="18"/>
          <w:szCs w:val="18"/>
        </w:rPr>
        <w:t xml:space="preserve"> </w:t>
      </w:r>
      <w:r>
        <w:rPr>
          <w:rFonts w:ascii="Verdana" w:eastAsia="Verdana" w:hAnsi="Verdana" w:cs="Verdana"/>
          <w:sz w:val="18"/>
          <w:szCs w:val="18"/>
        </w:rPr>
        <w:t xml:space="preserve"> </w:t>
      </w:r>
      <w:proofErr w:type="gramEnd"/>
      <w:r>
        <w:rPr>
          <w:rFonts w:ascii="Verdana" w:eastAsia="Verdana" w:hAnsi="Verdana" w:cs="Verdana"/>
          <w:sz w:val="18"/>
          <w:szCs w:val="18"/>
        </w:rPr>
        <w:t xml:space="preserve">b) </w:t>
      </w:r>
      <w:r>
        <w:rPr>
          <w:rFonts w:ascii="Verdana" w:eastAsia="Verdana" w:hAnsi="Verdana" w:cs="Verdana"/>
          <w:b/>
          <w:sz w:val="18"/>
          <w:szCs w:val="18"/>
        </w:rPr>
        <w:t>“assegno di ricerca post dottorale”</w:t>
      </w:r>
    </w:p>
    <w:p w:rsidR="00E65940" w:rsidRDefault="00E659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E65940" w:rsidRDefault="004706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Times" w:eastAsia="Times" w:hAnsi="Times" w:cs="Times"/>
          <w:b/>
          <w:color w:val="000000"/>
        </w:rPr>
      </w:pPr>
      <w:r>
        <w:rPr>
          <w:rFonts w:ascii="Verdana" w:eastAsia="Verdana" w:hAnsi="Verdana" w:cs="Verdana"/>
          <w:b/>
          <w:color w:val="000000"/>
          <w:sz w:val="18"/>
          <w:szCs w:val="18"/>
        </w:rPr>
        <w:t>IL DIRETTORE</w:t>
      </w:r>
    </w:p>
    <w:p w:rsidR="00E65940" w:rsidRDefault="00E659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roofErr w:type="gramStart"/>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Legislativo 4 giugno 2003, n. 127 recante “Riordino del Consiglio Nazionale delle Ricerche”;</w:t>
      </w:r>
      <w:proofErr w:type="gramEnd"/>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proofErr w:type="gramStart"/>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Legislativo 31 dicembre 2009, n. 213 recante “Riordino degli enti di ricerca in attuazione dell’art</w:t>
      </w:r>
      <w:proofErr w:type="gramEnd"/>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1 della legge 27 settembre 2007 n. 165”;</w:t>
      </w:r>
      <w:proofErr w:type="gramEnd"/>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 xml:space="preserve">VISTO </w:t>
      </w:r>
      <w:r>
        <w:rPr>
          <w:rFonts w:ascii="Verdana" w:eastAsia="Verdana" w:hAnsi="Verdana" w:cs="Verdana"/>
          <w:color w:val="000000"/>
          <w:sz w:val="18"/>
          <w:szCs w:val="18"/>
        </w:rPr>
        <w:t xml:space="preserve">lo Statuto del Consiglio Nazionale delle Ricerche, emanato con decreto del Presidente del CNR n. 93 </w:t>
      </w:r>
      <w:proofErr w:type="spellStart"/>
      <w:proofErr w:type="gram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0051080 del 19.07.2018, di cui è stato dato l’avviso di pubblicazione sul sito del Ministero dell’istruzione, dell’Università e della Ricerca in data 25 luglio 2018, entrato in vigore il 1° agosto 2018;</w:t>
      </w:r>
    </w:p>
    <w:p w:rsidR="00E65940" w:rsidRDefault="004706AA">
      <w:pPr>
        <w:pBdr>
          <w:top w:val="nil"/>
          <w:left w:val="nil"/>
          <w:bottom w:val="nil"/>
          <w:right w:val="nil"/>
          <w:between w:val="nil"/>
        </w:pBdr>
        <w:spacing w:before="60"/>
        <w:jc w:val="both"/>
        <w:rPr>
          <w:rFonts w:ascii="Verdana" w:eastAsia="Verdana" w:hAnsi="Verdana" w:cs="Verdana"/>
          <w:color w:val="000000"/>
          <w:sz w:val="18"/>
          <w:szCs w:val="18"/>
        </w:rPr>
      </w:pPr>
      <w:r>
        <w:rPr>
          <w:rFonts w:ascii="Verdana" w:eastAsia="Verdana" w:hAnsi="Verdana" w:cs="Verdana"/>
          <w:b/>
          <w:color w:val="000000"/>
          <w:sz w:val="18"/>
          <w:szCs w:val="18"/>
        </w:rPr>
        <w:t xml:space="preserve">VISTO </w:t>
      </w:r>
      <w:r>
        <w:rPr>
          <w:rFonts w:ascii="Verdana" w:eastAsia="Verdana" w:hAnsi="Verdana" w:cs="Verdana"/>
          <w:color w:val="000000"/>
          <w:sz w:val="18"/>
          <w:szCs w:val="18"/>
        </w:rPr>
        <w:t xml:space="preserve">il Regolamento di Organizzazione e Funzionamento del CNR, emanato con provvedimento del Presidente del CNR n. 14 </w:t>
      </w:r>
      <w:proofErr w:type="spellStart"/>
      <w:proofErr w:type="gram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n. 0012030 in data 18 febbraio 2019, pubblicato sul sito istituzionale del Consiglio Nazionale delle Ricerche e del Ministero dell’istruzione dell’Università e della Ricerca, in vigore dal 1° marzo 2019;</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proofErr w:type="gramStart"/>
      <w:r>
        <w:rPr>
          <w:rFonts w:ascii="Verdana" w:eastAsia="Verdana" w:hAnsi="Verdana" w:cs="Verdana"/>
          <w:b/>
          <w:color w:val="000000"/>
          <w:sz w:val="18"/>
          <w:szCs w:val="18"/>
        </w:rPr>
        <w:t>VISTO</w:t>
      </w:r>
      <w:r>
        <w:rPr>
          <w:rFonts w:ascii="Verdana" w:eastAsia="Verdana" w:hAnsi="Verdana" w:cs="Verdana"/>
          <w:color w:val="000000"/>
          <w:sz w:val="18"/>
          <w:szCs w:val="18"/>
        </w:rPr>
        <w:t xml:space="preserve"> il D.P.R. 28 dicembre 2000, n. 445 concernente “T.U. delle disposizioni legislative e regolamentari in materia di documentazione ammin</w:t>
      </w:r>
      <w:proofErr w:type="gramEnd"/>
      <w:r>
        <w:rPr>
          <w:rFonts w:ascii="Verdana" w:eastAsia="Verdana" w:hAnsi="Verdana" w:cs="Verdana"/>
          <w:color w:val="000000"/>
          <w:sz w:val="18"/>
          <w:szCs w:val="18"/>
        </w:rPr>
        <w:t>istrativa” e successive modificazioni;</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w:t>
      </w:r>
      <w:proofErr w:type="spellStart"/>
      <w:proofErr w:type="gramStart"/>
      <w:r>
        <w:rPr>
          <w:rFonts w:ascii="Verdana" w:eastAsia="Verdana" w:hAnsi="Verdana" w:cs="Verdana"/>
          <w:color w:val="000000"/>
          <w:sz w:val="18"/>
          <w:szCs w:val="18"/>
        </w:rPr>
        <w:t>D.Lgs</w:t>
      </w:r>
      <w:proofErr w:type="spellEnd"/>
      <w:proofErr w:type="gramEnd"/>
      <w:r>
        <w:rPr>
          <w:rFonts w:ascii="Verdana" w:eastAsia="Verdana" w:hAnsi="Verdana" w:cs="Verdana"/>
          <w:color w:val="000000"/>
          <w:sz w:val="18"/>
          <w:szCs w:val="18"/>
        </w:rPr>
        <w:t xml:space="preserve"> 30 giugno 2003, n. 196, concernente “Codice in materia di protezione dei dati personali”;</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sz w:val="18"/>
          <w:szCs w:val="18"/>
        </w:rPr>
      </w:pPr>
      <w:r>
        <w:rPr>
          <w:rFonts w:ascii="Verdana" w:eastAsia="Verdana" w:hAnsi="Verdana" w:cs="Verdana"/>
          <w:b/>
          <w:sz w:val="18"/>
          <w:szCs w:val="18"/>
        </w:rPr>
        <w:t xml:space="preserve">VISTO </w:t>
      </w:r>
      <w:r>
        <w:rPr>
          <w:rFonts w:ascii="Verdana" w:eastAsia="Verdana" w:hAnsi="Verdana" w:cs="Verdana"/>
          <w:sz w:val="18"/>
          <w:szCs w:val="18"/>
        </w:rPr>
        <w:t xml:space="preserve">il Regolamento (UE) n. 2016/679 del Parlamento europeo e del Consiglio del 27 aprile 2016 relativo alla protezione delle persone fisiche con riguardo al trattamento dei dati personali, </w:t>
      </w:r>
      <w:proofErr w:type="gramStart"/>
      <w:r>
        <w:rPr>
          <w:rFonts w:ascii="Verdana" w:eastAsia="Verdana" w:hAnsi="Verdana" w:cs="Verdana"/>
          <w:sz w:val="18"/>
          <w:szCs w:val="18"/>
        </w:rPr>
        <w:t>nonché</w:t>
      </w:r>
      <w:proofErr w:type="gramEnd"/>
      <w:r>
        <w:rPr>
          <w:rFonts w:ascii="Verdana" w:eastAsia="Verdana" w:hAnsi="Verdana" w:cs="Verdana"/>
          <w:sz w:val="18"/>
          <w:szCs w:val="18"/>
        </w:rPr>
        <w:t xml:space="preserve"> alla libera circolazione di tali dati e che abroga la direttiva 95/46/CE regolamento generale sulla protezione dei dati pubblicato sulla Gazzetta Ufficiale Europea del 4 maggio 2016;</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l'art. </w:t>
      </w:r>
      <w:proofErr w:type="gramStart"/>
      <w:r>
        <w:rPr>
          <w:rFonts w:ascii="Verdana" w:eastAsia="Verdana" w:hAnsi="Verdana" w:cs="Verdana"/>
          <w:color w:val="000000"/>
          <w:sz w:val="18"/>
          <w:szCs w:val="18"/>
        </w:rPr>
        <w:t>22, della legge 30 dicembre 2010, n. 240 entrata in vigore il 29 gennaio 2011;</w:t>
      </w:r>
      <w:proofErr w:type="gramEnd"/>
    </w:p>
    <w:p w:rsidR="00E65940" w:rsidRDefault="004706AA">
      <w:pPr>
        <w:spacing w:before="60"/>
        <w:jc w:val="both"/>
        <w:rPr>
          <w:rFonts w:ascii="Verdana" w:eastAsia="Verdana" w:hAnsi="Verdana" w:cs="Verdana"/>
          <w:i/>
          <w:sz w:val="18"/>
          <w:szCs w:val="18"/>
        </w:rPr>
      </w:pPr>
      <w:r>
        <w:rPr>
          <w:rFonts w:ascii="Verdana" w:eastAsia="Verdana" w:hAnsi="Verdana" w:cs="Verdana"/>
          <w:b/>
          <w:sz w:val="18"/>
          <w:szCs w:val="18"/>
        </w:rPr>
        <w:t>VISTO</w:t>
      </w:r>
      <w:r>
        <w:rPr>
          <w:rFonts w:ascii="Verdana" w:eastAsia="Verdana" w:hAnsi="Verdana" w:cs="Verdana"/>
          <w:sz w:val="18"/>
          <w:szCs w:val="18"/>
        </w:rPr>
        <w:t xml:space="preserve"> l’art. 14, comma </w:t>
      </w:r>
      <w:proofErr w:type="gramStart"/>
      <w:r>
        <w:rPr>
          <w:rFonts w:ascii="Verdana" w:eastAsia="Verdana" w:hAnsi="Verdana" w:cs="Verdana"/>
          <w:sz w:val="18"/>
          <w:szCs w:val="18"/>
        </w:rPr>
        <w:t>6</w:t>
      </w:r>
      <w:proofErr w:type="gramEnd"/>
      <w:r>
        <w:rPr>
          <w:rFonts w:ascii="Verdana" w:eastAsia="Verdana" w:hAnsi="Verdana" w:cs="Verdana"/>
          <w:sz w:val="18"/>
          <w:szCs w:val="18"/>
        </w:rPr>
        <w:t xml:space="preserve"> </w:t>
      </w:r>
      <w:proofErr w:type="spellStart"/>
      <w:r>
        <w:rPr>
          <w:rFonts w:ascii="Verdana" w:eastAsia="Verdana" w:hAnsi="Verdana" w:cs="Verdana"/>
          <w:i/>
          <w:sz w:val="18"/>
          <w:szCs w:val="18"/>
        </w:rPr>
        <w:t>septies</w:t>
      </w:r>
      <w:proofErr w:type="spellEnd"/>
      <w:r>
        <w:rPr>
          <w:rFonts w:ascii="Verdana" w:eastAsia="Verdana" w:hAnsi="Verdana" w:cs="Verdana"/>
          <w:i/>
          <w:sz w:val="18"/>
          <w:szCs w:val="18"/>
        </w:rPr>
        <w:t>, del decreto legge 30 aprile 2022, n. 36, convertito in Legge 29 giugno 2022, n. 79, la quale ha introdotto, tra gli altri, i contratti di ricerca, in sostituzione degli assegni di ricerca di cui all’artt. 22 riportato nel punto precedente;</w:t>
      </w:r>
    </w:p>
    <w:p w:rsidR="00E65940" w:rsidRDefault="004706AA">
      <w:pPr>
        <w:spacing w:before="60"/>
        <w:jc w:val="both"/>
        <w:rPr>
          <w:rFonts w:ascii="Verdana" w:eastAsia="Verdana" w:hAnsi="Verdana" w:cs="Verdana"/>
          <w:sz w:val="18"/>
          <w:szCs w:val="18"/>
        </w:rPr>
      </w:pPr>
      <w:r>
        <w:rPr>
          <w:rFonts w:ascii="Verdana" w:eastAsia="Verdana" w:hAnsi="Verdana" w:cs="Verdana"/>
          <w:b/>
          <w:sz w:val="18"/>
          <w:szCs w:val="18"/>
        </w:rPr>
        <w:t>CONSIDERATO</w:t>
      </w:r>
      <w:r>
        <w:rPr>
          <w:rFonts w:ascii="Verdana" w:eastAsia="Verdana" w:hAnsi="Verdana" w:cs="Verdana"/>
          <w:sz w:val="18"/>
          <w:szCs w:val="18"/>
        </w:rPr>
        <w:t xml:space="preserve"> che </w:t>
      </w:r>
      <w:proofErr w:type="gramStart"/>
      <w:r>
        <w:rPr>
          <w:rFonts w:ascii="Verdana" w:eastAsia="Verdana" w:hAnsi="Verdana" w:cs="Verdana"/>
          <w:sz w:val="18"/>
          <w:szCs w:val="18"/>
        </w:rPr>
        <w:t>il citato art</w:t>
      </w:r>
      <w:proofErr w:type="gramEnd"/>
      <w:r>
        <w:rPr>
          <w:rFonts w:ascii="Verdana" w:eastAsia="Verdana" w:hAnsi="Verdana" w:cs="Verdana"/>
          <w:sz w:val="18"/>
          <w:szCs w:val="18"/>
        </w:rPr>
        <w:t xml:space="preserve">.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w:t>
      </w:r>
      <w:proofErr w:type="gramStart"/>
      <w:r>
        <w:rPr>
          <w:rFonts w:ascii="Verdana" w:eastAsia="Verdana" w:hAnsi="Verdana" w:cs="Verdana"/>
          <w:sz w:val="18"/>
          <w:szCs w:val="18"/>
        </w:rPr>
        <w:t>ovvero</w:t>
      </w:r>
      <w:proofErr w:type="gramEnd"/>
      <w:r>
        <w:rPr>
          <w:rFonts w:ascii="Verdana" w:eastAsia="Verdana" w:hAnsi="Verdana" w:cs="Verdana"/>
          <w:sz w:val="18"/>
          <w:szCs w:val="18"/>
        </w:rPr>
        <w:t xml:space="preserve"> sino a fine dicembre 2022, limitatamente alle risorse già programmate o deliberate dai rispettivi organi di </w:t>
      </w:r>
      <w:proofErr w:type="gramStart"/>
      <w:r>
        <w:rPr>
          <w:rFonts w:ascii="Verdana" w:eastAsia="Verdana" w:hAnsi="Verdana" w:cs="Verdana"/>
          <w:sz w:val="18"/>
          <w:szCs w:val="18"/>
        </w:rPr>
        <w:t>governo</w:t>
      </w:r>
      <w:proofErr w:type="gramEnd"/>
      <w:r>
        <w:rPr>
          <w:rFonts w:ascii="Verdana" w:eastAsia="Verdana" w:hAnsi="Verdana" w:cs="Verdana"/>
          <w:sz w:val="18"/>
          <w:szCs w:val="18"/>
        </w:rPr>
        <w:t>, le università, le istituzioni il cui diploma di perfezionamento scientifico è riconosciuto equipollente al titolo di dottore di ricerca e gli enti pubblici di ricerca possono ancora indire procedure per il conferimento di assegni di ricerca;</w:t>
      </w:r>
    </w:p>
    <w:p w:rsidR="00E65940" w:rsidRDefault="004706AA">
      <w:pPr>
        <w:spacing w:before="60"/>
        <w:jc w:val="both"/>
        <w:rPr>
          <w:rFonts w:ascii="Verdana" w:eastAsia="Verdana" w:hAnsi="Verdana" w:cs="Verdana"/>
          <w:sz w:val="18"/>
          <w:szCs w:val="18"/>
        </w:rPr>
      </w:pPr>
      <w:r>
        <w:rPr>
          <w:rFonts w:ascii="Verdana" w:eastAsia="Verdana" w:hAnsi="Verdana" w:cs="Verdana"/>
          <w:b/>
          <w:sz w:val="18"/>
          <w:szCs w:val="18"/>
        </w:rPr>
        <w:t>VISTO</w:t>
      </w:r>
      <w:r>
        <w:rPr>
          <w:rFonts w:ascii="Verdana" w:eastAsia="Verdana" w:hAnsi="Verdana" w:cs="Verdana"/>
          <w:sz w:val="18"/>
          <w:szCs w:val="18"/>
        </w:rPr>
        <w:t xml:space="preserve"> il Disciplinare per il conferimento degli assegni per lo svolgimento di attività di ricerca del CNR approvato dal Consiglio di Amministrazione con delibera n. 28 in data 9 febbraio 2011, </w:t>
      </w:r>
      <w:proofErr w:type="gramStart"/>
      <w:r>
        <w:rPr>
          <w:rFonts w:ascii="Verdana" w:eastAsia="Verdana" w:hAnsi="Verdana" w:cs="Verdana"/>
          <w:sz w:val="18"/>
          <w:szCs w:val="18"/>
        </w:rPr>
        <w:t>successivamente</w:t>
      </w:r>
      <w:proofErr w:type="gramEnd"/>
      <w:r>
        <w:rPr>
          <w:rFonts w:ascii="Verdana" w:eastAsia="Verdana" w:hAnsi="Verdana" w:cs="Verdana"/>
          <w:sz w:val="18"/>
          <w:szCs w:val="18"/>
        </w:rPr>
        <w:t xml:space="preserve"> modificato con delibere </w:t>
      </w:r>
      <w:proofErr w:type="spellStart"/>
      <w:r>
        <w:rPr>
          <w:rFonts w:ascii="Verdana" w:eastAsia="Verdana" w:hAnsi="Verdana" w:cs="Verdana"/>
          <w:sz w:val="18"/>
          <w:szCs w:val="18"/>
        </w:rPr>
        <w:t>nn</w:t>
      </w:r>
      <w:proofErr w:type="spellEnd"/>
      <w:r>
        <w:rPr>
          <w:rFonts w:ascii="Verdana" w:eastAsia="Verdana" w:hAnsi="Verdana" w:cs="Verdana"/>
          <w:sz w:val="18"/>
          <w:szCs w:val="18"/>
        </w:rPr>
        <w:t>. 62 del 23 marzo 2011, 186 del 22 settembre 2011 e n. 189 del 27 novembre 2013;</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Ministeriale n. 102 in data 9 marzo 2011, relativo alla definizione dell’importo minimo degli assegni di ricerca</w:t>
      </w:r>
      <w:proofErr w:type="gramStart"/>
      <w:r>
        <w:rPr>
          <w:rFonts w:ascii="Verdana" w:eastAsia="Verdana" w:hAnsi="Verdana" w:cs="Verdana"/>
          <w:color w:val="000000"/>
          <w:sz w:val="18"/>
          <w:szCs w:val="18"/>
        </w:rPr>
        <w:t xml:space="preserve"> ;</w:t>
      </w:r>
      <w:proofErr w:type="gramEnd"/>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VISTA</w:t>
      </w:r>
      <w:r>
        <w:rPr>
          <w:rFonts w:ascii="Verdana" w:eastAsia="Verdana" w:hAnsi="Verdana" w:cs="Verdana"/>
          <w:color w:val="000000"/>
          <w:sz w:val="18"/>
          <w:szCs w:val="18"/>
        </w:rPr>
        <w:t xml:space="preserve"> la legge n. 183 del 12 novembre 2011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 particolare l’art. 15 (Legge di stabilità 2012);</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proofErr w:type="gramStart"/>
      <w:r>
        <w:rPr>
          <w:rFonts w:ascii="Verdana" w:eastAsia="Verdana" w:hAnsi="Verdana" w:cs="Verdana"/>
          <w:b/>
          <w:color w:val="000000"/>
          <w:sz w:val="18"/>
          <w:szCs w:val="18"/>
        </w:rPr>
        <w:t>VISTA</w:t>
      </w:r>
      <w:r>
        <w:rPr>
          <w:rFonts w:ascii="Verdana" w:eastAsia="Verdana" w:hAnsi="Verdana" w:cs="Verdana"/>
          <w:color w:val="000000"/>
          <w:sz w:val="18"/>
          <w:szCs w:val="18"/>
        </w:rPr>
        <w:t xml:space="preserve"> la direttiva del Ministro della pubblica amministrazione e della semplificazione n. 14/2011 per l’applicazione delle nuove disposizion</w:t>
      </w:r>
      <w:proofErr w:type="gramEnd"/>
      <w:r>
        <w:rPr>
          <w:rFonts w:ascii="Verdana" w:eastAsia="Verdana" w:hAnsi="Verdana" w:cs="Verdana"/>
          <w:color w:val="000000"/>
          <w:sz w:val="18"/>
          <w:szCs w:val="18"/>
        </w:rPr>
        <w:t xml:space="preserve">i in materia di certificati e dichiarazioni sostitutive di cui all’art. </w:t>
      </w:r>
      <w:proofErr w:type="gramStart"/>
      <w:r>
        <w:rPr>
          <w:rFonts w:ascii="Verdana" w:eastAsia="Verdana" w:hAnsi="Verdana" w:cs="Verdana"/>
          <w:color w:val="000000"/>
          <w:sz w:val="18"/>
          <w:szCs w:val="18"/>
        </w:rPr>
        <w:t>15,</w:t>
      </w:r>
      <w:proofErr w:type="gramEnd"/>
      <w:r>
        <w:rPr>
          <w:rFonts w:ascii="Verdana" w:eastAsia="Verdana" w:hAnsi="Verdana" w:cs="Verdana"/>
          <w:color w:val="000000"/>
          <w:sz w:val="18"/>
          <w:szCs w:val="18"/>
        </w:rPr>
        <w:t xml:space="preserve"> della legge 12 novembre 2011 n. 183;</w:t>
      </w:r>
    </w:p>
    <w:p w:rsidR="00E65940" w:rsidRDefault="004706AA">
      <w:pPr>
        <w:pBdr>
          <w:top w:val="nil"/>
          <w:left w:val="nil"/>
          <w:bottom w:val="nil"/>
          <w:right w:val="nil"/>
          <w:between w:val="nil"/>
        </w:pBdr>
        <w:spacing w:before="60"/>
        <w:jc w:val="both"/>
        <w:rPr>
          <w:rFonts w:ascii="Verdana" w:eastAsia="Verdana" w:hAnsi="Verdana" w:cs="Verdana"/>
          <w:color w:val="000000"/>
          <w:sz w:val="18"/>
          <w:szCs w:val="18"/>
        </w:rPr>
      </w:pPr>
      <w:r>
        <w:rPr>
          <w:rFonts w:ascii="Verdana" w:eastAsia="Verdana" w:hAnsi="Verdana" w:cs="Verdana"/>
          <w:b/>
          <w:color w:val="000000"/>
          <w:sz w:val="18"/>
          <w:szCs w:val="18"/>
        </w:rPr>
        <w:t xml:space="preserve">VISTA </w:t>
      </w:r>
      <w:r>
        <w:rPr>
          <w:rFonts w:ascii="Verdana" w:eastAsia="Verdana" w:hAnsi="Verdana" w:cs="Verdana"/>
          <w:color w:val="000000"/>
          <w:sz w:val="18"/>
          <w:szCs w:val="18"/>
        </w:rPr>
        <w:t xml:space="preserve">la Legge 4 aprile 2012, n. 35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 particolare l’art. 8 comma 1;</w:t>
      </w:r>
    </w:p>
    <w:p w:rsidR="00E65940" w:rsidRDefault="004706AA">
      <w:pPr>
        <w:spacing w:before="60"/>
        <w:jc w:val="both"/>
        <w:rPr>
          <w:rFonts w:ascii="Verdana" w:eastAsia="Verdana" w:hAnsi="Verdana" w:cs="Verdana"/>
          <w:sz w:val="18"/>
          <w:szCs w:val="18"/>
        </w:rPr>
      </w:pPr>
      <w:r>
        <w:rPr>
          <w:rFonts w:ascii="Verdana" w:eastAsia="Verdana" w:hAnsi="Verdana" w:cs="Verdana"/>
          <w:b/>
          <w:sz w:val="18"/>
          <w:szCs w:val="18"/>
        </w:rPr>
        <w:lastRenderedPageBreak/>
        <w:t xml:space="preserve">VISTO </w:t>
      </w:r>
      <w:r>
        <w:rPr>
          <w:rFonts w:ascii="Verdana" w:eastAsia="Verdana" w:hAnsi="Verdana" w:cs="Verdana"/>
          <w:sz w:val="18"/>
          <w:szCs w:val="18"/>
        </w:rPr>
        <w:t>il Decreto Legislativo</w:t>
      </w:r>
      <w:r>
        <w:rPr>
          <w:rFonts w:ascii="Verdana" w:eastAsia="Verdana" w:hAnsi="Verdana" w:cs="Verdana"/>
          <w:b/>
          <w:sz w:val="18"/>
          <w:szCs w:val="18"/>
        </w:rPr>
        <w:t xml:space="preserve"> </w:t>
      </w:r>
      <w:r>
        <w:rPr>
          <w:rFonts w:ascii="Verdana" w:eastAsia="Verdana" w:hAnsi="Verdana" w:cs="Verdana"/>
          <w:sz w:val="18"/>
          <w:szCs w:val="18"/>
        </w:rPr>
        <w:t xml:space="preserve">14 marzo 2013, n. 33 recante “Riordino della disciplina riguardante gli obblighi di pubblicità, trasparenza e diffusione </w:t>
      </w:r>
      <w:proofErr w:type="gramStart"/>
      <w:r>
        <w:rPr>
          <w:rFonts w:ascii="Verdana" w:eastAsia="Verdana" w:hAnsi="Verdana" w:cs="Verdana"/>
          <w:sz w:val="18"/>
          <w:szCs w:val="18"/>
        </w:rPr>
        <w:t xml:space="preserve">di </w:t>
      </w:r>
      <w:proofErr w:type="gramEnd"/>
      <w:r>
        <w:rPr>
          <w:rFonts w:ascii="Verdana" w:eastAsia="Verdana" w:hAnsi="Verdana" w:cs="Verdana"/>
          <w:sz w:val="18"/>
          <w:szCs w:val="18"/>
        </w:rPr>
        <w:t>informazioni da parte delle pubbliche amministrazioni”;</w:t>
      </w:r>
    </w:p>
    <w:p w:rsidR="00E65940" w:rsidRDefault="004706AA">
      <w:pPr>
        <w:pBdr>
          <w:top w:val="nil"/>
          <w:left w:val="nil"/>
          <w:bottom w:val="nil"/>
          <w:right w:val="nil"/>
          <w:between w:val="nil"/>
        </w:pBdr>
        <w:jc w:val="both"/>
      </w:pPr>
      <w:r>
        <w:rPr>
          <w:rFonts w:ascii="Verdana" w:eastAsia="Verdana" w:hAnsi="Verdana" w:cs="Verdana"/>
          <w:b/>
          <w:color w:val="000000"/>
          <w:sz w:val="18"/>
          <w:szCs w:val="18"/>
        </w:rPr>
        <w:t>ACCERTATA</w:t>
      </w:r>
      <w:r>
        <w:rPr>
          <w:rFonts w:ascii="Verdana" w:eastAsia="Verdana" w:hAnsi="Verdana" w:cs="Verdana"/>
          <w:color w:val="000000"/>
          <w:sz w:val="18"/>
          <w:szCs w:val="18"/>
        </w:rPr>
        <w:t xml:space="preserve"> la copertura degli oneri derivanti dal conferimento dell’assegno di ricerca con le disponibilità finanziarie provenienti dal progetto di ricerca </w:t>
      </w:r>
      <w:proofErr w:type="gramStart"/>
      <w:r>
        <w:rPr>
          <w:rFonts w:ascii="Verdana" w:eastAsia="Verdana" w:hAnsi="Verdana" w:cs="Verdana"/>
          <w:b/>
          <w:sz w:val="18"/>
          <w:szCs w:val="18"/>
        </w:rPr>
        <w:t>“</w:t>
      </w:r>
      <w:r w:rsidR="00710B50" w:rsidRPr="007C679C">
        <w:rPr>
          <w:rFonts w:ascii="Verdana" w:hAnsi="Verdana" w:cs="Verdana"/>
          <w:sz w:val="18"/>
          <w:szCs w:val="18"/>
        </w:rPr>
        <w:t>“</w:t>
      </w:r>
      <w:proofErr w:type="gramEnd"/>
      <w:r w:rsidR="00710B50" w:rsidRPr="007C679C">
        <w:rPr>
          <w:rFonts w:ascii="Verdana" w:hAnsi="Verdana"/>
          <w:b/>
          <w:sz w:val="18"/>
          <w:szCs w:val="18"/>
        </w:rPr>
        <w:t xml:space="preserve">PRE-ACT: </w:t>
      </w:r>
      <w:proofErr w:type="spellStart"/>
      <w:r w:rsidR="00710B50" w:rsidRPr="007C679C">
        <w:rPr>
          <w:rFonts w:ascii="Verdana" w:hAnsi="Verdana"/>
          <w:b/>
          <w:sz w:val="18"/>
          <w:szCs w:val="18"/>
        </w:rPr>
        <w:t>Prediction</w:t>
      </w:r>
      <w:proofErr w:type="spellEnd"/>
      <w:r w:rsidR="00710B50" w:rsidRPr="007C679C">
        <w:rPr>
          <w:rFonts w:ascii="Verdana" w:hAnsi="Verdana"/>
          <w:b/>
          <w:sz w:val="18"/>
          <w:szCs w:val="18"/>
        </w:rPr>
        <w:t xml:space="preserve"> of </w:t>
      </w:r>
      <w:proofErr w:type="spellStart"/>
      <w:r w:rsidR="00710B50" w:rsidRPr="007C679C">
        <w:rPr>
          <w:rFonts w:ascii="Verdana" w:hAnsi="Verdana"/>
          <w:b/>
          <w:sz w:val="18"/>
          <w:szCs w:val="18"/>
        </w:rPr>
        <w:t>Radiotherapy</w:t>
      </w:r>
      <w:proofErr w:type="spellEnd"/>
      <w:r w:rsidR="00710B50" w:rsidRPr="007C679C">
        <w:rPr>
          <w:rFonts w:ascii="Verdana" w:hAnsi="Verdana"/>
          <w:b/>
          <w:sz w:val="18"/>
          <w:szCs w:val="18"/>
        </w:rPr>
        <w:t xml:space="preserve"> side </w:t>
      </w:r>
      <w:proofErr w:type="spellStart"/>
      <w:r w:rsidR="00710B50" w:rsidRPr="007C679C">
        <w:rPr>
          <w:rFonts w:ascii="Verdana" w:hAnsi="Verdana"/>
          <w:b/>
          <w:sz w:val="18"/>
          <w:szCs w:val="18"/>
        </w:rPr>
        <w:t>Effects</w:t>
      </w:r>
      <w:proofErr w:type="spellEnd"/>
      <w:r w:rsidR="00710B50" w:rsidRPr="007C679C">
        <w:rPr>
          <w:rFonts w:ascii="Verdana" w:hAnsi="Verdana"/>
          <w:b/>
          <w:sz w:val="18"/>
          <w:szCs w:val="18"/>
        </w:rPr>
        <w:t xml:space="preserve"> </w:t>
      </w:r>
      <w:proofErr w:type="spellStart"/>
      <w:r w:rsidR="00710B50" w:rsidRPr="007C679C">
        <w:rPr>
          <w:rFonts w:ascii="Verdana" w:hAnsi="Verdana"/>
          <w:b/>
          <w:sz w:val="18"/>
          <w:szCs w:val="18"/>
        </w:rPr>
        <w:t>using</w:t>
      </w:r>
      <w:proofErr w:type="spellEnd"/>
      <w:r w:rsidR="00710B50" w:rsidRPr="007C679C">
        <w:rPr>
          <w:rFonts w:ascii="Verdana" w:hAnsi="Verdana"/>
          <w:b/>
          <w:sz w:val="18"/>
          <w:szCs w:val="18"/>
        </w:rPr>
        <w:t xml:space="preserve"> </w:t>
      </w:r>
      <w:proofErr w:type="spellStart"/>
      <w:r w:rsidR="00710B50" w:rsidRPr="007C679C">
        <w:rPr>
          <w:rFonts w:ascii="Verdana" w:hAnsi="Verdana"/>
          <w:b/>
          <w:sz w:val="18"/>
          <w:szCs w:val="18"/>
        </w:rPr>
        <w:t>explainable</w:t>
      </w:r>
      <w:proofErr w:type="spellEnd"/>
      <w:r w:rsidR="00710B50" w:rsidRPr="007C679C">
        <w:rPr>
          <w:rFonts w:ascii="Verdana" w:hAnsi="Verdana"/>
          <w:b/>
          <w:sz w:val="18"/>
          <w:szCs w:val="18"/>
        </w:rPr>
        <w:t xml:space="preserve"> AI for </w:t>
      </w:r>
      <w:proofErr w:type="spellStart"/>
      <w:r w:rsidR="00710B50" w:rsidRPr="007C679C">
        <w:rPr>
          <w:rFonts w:ascii="Verdana" w:hAnsi="Verdana"/>
          <w:b/>
          <w:sz w:val="18"/>
          <w:szCs w:val="18"/>
        </w:rPr>
        <w:t>patient</w:t>
      </w:r>
      <w:proofErr w:type="spellEnd"/>
      <w:r w:rsidR="00710B50" w:rsidRPr="007C679C">
        <w:rPr>
          <w:rFonts w:ascii="Verdana" w:hAnsi="Verdana"/>
          <w:b/>
          <w:sz w:val="18"/>
          <w:szCs w:val="18"/>
        </w:rPr>
        <w:t xml:space="preserve"> </w:t>
      </w:r>
      <w:proofErr w:type="spellStart"/>
      <w:r w:rsidR="00710B50" w:rsidRPr="007C679C">
        <w:rPr>
          <w:rFonts w:ascii="Verdana" w:hAnsi="Verdana"/>
          <w:b/>
          <w:sz w:val="18"/>
          <w:szCs w:val="18"/>
        </w:rPr>
        <w:t>Communication</w:t>
      </w:r>
      <w:proofErr w:type="spellEnd"/>
      <w:r w:rsidR="00710B50" w:rsidRPr="007C679C">
        <w:rPr>
          <w:rFonts w:ascii="Verdana" w:hAnsi="Verdana"/>
          <w:b/>
          <w:sz w:val="18"/>
          <w:szCs w:val="18"/>
        </w:rPr>
        <w:t xml:space="preserve"> and Treatment </w:t>
      </w:r>
      <w:proofErr w:type="spellStart"/>
      <w:r w:rsidR="00710B50" w:rsidRPr="007C679C">
        <w:rPr>
          <w:rFonts w:ascii="Verdana" w:hAnsi="Verdana"/>
          <w:b/>
          <w:sz w:val="18"/>
          <w:szCs w:val="18"/>
        </w:rPr>
        <w:t>modification</w:t>
      </w:r>
      <w:proofErr w:type="spellEnd"/>
      <w:r w:rsidR="00710B50" w:rsidRPr="007C679C">
        <w:rPr>
          <w:rFonts w:ascii="Verdana" w:hAnsi="Verdana" w:cs="Verdana"/>
          <w:b/>
          <w:bCs/>
          <w:sz w:val="18"/>
          <w:szCs w:val="18"/>
        </w:rPr>
        <w:t xml:space="preserve">” </w:t>
      </w:r>
      <w:r w:rsidR="00710B50">
        <w:rPr>
          <w:rFonts w:ascii="Verdana" w:hAnsi="Verdana" w:cs="Verdana"/>
          <w:bCs/>
          <w:sz w:val="18"/>
          <w:szCs w:val="18"/>
        </w:rPr>
        <w:t xml:space="preserve">CUP </w:t>
      </w:r>
      <w:r w:rsidR="00710B50" w:rsidRPr="007C679C">
        <w:rPr>
          <w:rFonts w:ascii="Verdana" w:hAnsi="Verdana"/>
          <w:sz w:val="18"/>
          <w:szCs w:val="18"/>
        </w:rPr>
        <w:t>B53C22004200006</w:t>
      </w:r>
      <w:r>
        <w:rPr>
          <w:rFonts w:ascii="Verdana" w:eastAsia="Verdana" w:hAnsi="Verdana" w:cs="Verdana"/>
          <w:sz w:val="18"/>
          <w:szCs w:val="18"/>
        </w:rPr>
        <w:t>”.</w:t>
      </w:r>
    </w:p>
    <w:p w:rsidR="00E65940" w:rsidRDefault="00E65940">
      <w:pPr>
        <w:pBdr>
          <w:top w:val="nil"/>
          <w:left w:val="nil"/>
          <w:bottom w:val="nil"/>
          <w:right w:val="nil"/>
          <w:between w:val="nil"/>
        </w:pBdr>
        <w:jc w:val="both"/>
        <w:rPr>
          <w:rFonts w:ascii="Verdana" w:eastAsia="Verdana" w:hAnsi="Verdana" w:cs="Verdana"/>
          <w:sz w:val="18"/>
          <w:szCs w:val="18"/>
          <w:highlight w:val="yellow"/>
        </w:rPr>
      </w:pPr>
    </w:p>
    <w:p w:rsidR="00E65940" w:rsidRDefault="00E65940">
      <w:pPr>
        <w:pBdr>
          <w:top w:val="nil"/>
          <w:left w:val="nil"/>
          <w:bottom w:val="nil"/>
          <w:right w:val="nil"/>
          <w:between w:val="nil"/>
        </w:pBdr>
        <w:jc w:val="both"/>
        <w:rPr>
          <w:rFonts w:ascii="Verdana" w:eastAsia="Verdana" w:hAnsi="Verdana" w:cs="Verdana"/>
          <w:b/>
          <w:color w:val="000000"/>
          <w:sz w:val="18"/>
          <w:szCs w:val="18"/>
        </w:rPr>
      </w:pPr>
    </w:p>
    <w:p w:rsidR="00E65940" w:rsidRDefault="00E65940">
      <w:pPr>
        <w:pBdr>
          <w:top w:val="nil"/>
          <w:left w:val="nil"/>
          <w:bottom w:val="nil"/>
          <w:right w:val="nil"/>
          <w:between w:val="nil"/>
        </w:pBdr>
        <w:jc w:val="both"/>
        <w:rPr>
          <w:rFonts w:ascii="Verdana" w:eastAsia="Verdana" w:hAnsi="Verdana" w:cs="Verdana"/>
          <w:b/>
          <w:color w:val="000000"/>
          <w:sz w:val="18"/>
          <w:szCs w:val="18"/>
        </w:rPr>
      </w:pPr>
    </w:p>
    <w:p w:rsidR="00E65940" w:rsidRDefault="004706AA">
      <w:pPr>
        <w:pBdr>
          <w:top w:val="nil"/>
          <w:left w:val="nil"/>
          <w:bottom w:val="nil"/>
          <w:right w:val="nil"/>
          <w:between w:val="nil"/>
        </w:pBdr>
        <w:ind w:left="3600" w:firstLine="720"/>
        <w:jc w:val="both"/>
        <w:rPr>
          <w:rFonts w:ascii="Verdana" w:eastAsia="Verdana" w:hAnsi="Verdana" w:cs="Verdana"/>
          <w:b/>
          <w:color w:val="000000"/>
          <w:sz w:val="18"/>
          <w:szCs w:val="18"/>
        </w:rPr>
      </w:pPr>
      <w:r>
        <w:rPr>
          <w:rFonts w:ascii="Verdana" w:eastAsia="Verdana" w:hAnsi="Verdana" w:cs="Verdana"/>
          <w:b/>
          <w:color w:val="000000"/>
          <w:sz w:val="18"/>
          <w:szCs w:val="18"/>
        </w:rPr>
        <w:t>D I S P O N E</w:t>
      </w:r>
    </w:p>
    <w:p w:rsidR="00E65940" w:rsidRDefault="004706AA">
      <w:pPr>
        <w:pBdr>
          <w:top w:val="nil"/>
          <w:left w:val="nil"/>
          <w:bottom w:val="nil"/>
          <w:right w:val="nil"/>
          <w:between w:val="nil"/>
        </w:pBdr>
        <w:ind w:left="3600" w:firstLine="720"/>
        <w:jc w:val="both"/>
        <w:rPr>
          <w:color w:val="000000"/>
        </w:rPr>
      </w:pPr>
      <w:r>
        <w:rPr>
          <w:rFonts w:ascii="Verdana" w:eastAsia="Verdana" w:hAnsi="Verdana" w:cs="Verdana"/>
          <w:b/>
          <w:color w:val="000000"/>
          <w:sz w:val="18"/>
          <w:szCs w:val="18"/>
        </w:rPr>
        <w:t>Art. 1</w:t>
      </w:r>
    </w:p>
    <w:p w:rsidR="00E65940" w:rsidRDefault="004706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Oggetto della selezione</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È indetta una selezione pubblica, per titoli e colloquio, per il conferimento di n. 1 (uno) - “</w:t>
      </w:r>
      <w:r>
        <w:rPr>
          <w:rFonts w:ascii="Verdana" w:eastAsia="Verdana" w:hAnsi="Verdana" w:cs="Verdana"/>
          <w:b/>
          <w:color w:val="000000"/>
          <w:sz w:val="18"/>
          <w:szCs w:val="18"/>
        </w:rPr>
        <w:t xml:space="preserve">Assegno di ricerca </w:t>
      </w:r>
      <w:r>
        <w:rPr>
          <w:rFonts w:ascii="Verdana" w:eastAsia="Verdana" w:hAnsi="Verdana" w:cs="Verdana"/>
          <w:b/>
          <w:sz w:val="18"/>
          <w:szCs w:val="18"/>
        </w:rPr>
        <w:t>post-dottorale</w:t>
      </w:r>
      <w:r>
        <w:rPr>
          <w:rFonts w:ascii="Verdana" w:eastAsia="Verdana" w:hAnsi="Verdana" w:cs="Verdana"/>
          <w:color w:val="000000"/>
          <w:sz w:val="18"/>
          <w:szCs w:val="18"/>
        </w:rPr>
        <w:t xml:space="preserve">” per lo svolgimento di attività di ricerca inerenti </w:t>
      </w:r>
      <w:proofErr w:type="gramStart"/>
      <w:r>
        <w:rPr>
          <w:rFonts w:ascii="Verdana" w:eastAsia="Verdana" w:hAnsi="Verdana" w:cs="Verdana"/>
          <w:color w:val="000000"/>
          <w:sz w:val="18"/>
          <w:szCs w:val="18"/>
        </w:rPr>
        <w:t>l’</w:t>
      </w:r>
      <w:proofErr w:type="gramEnd"/>
      <w:r>
        <w:rPr>
          <w:rFonts w:ascii="Verdana" w:eastAsia="Verdana" w:hAnsi="Verdana" w:cs="Verdana"/>
          <w:color w:val="000000"/>
          <w:sz w:val="18"/>
          <w:szCs w:val="18"/>
        </w:rPr>
        <w:t>Area Scientifica "</w:t>
      </w:r>
      <w:r>
        <w:rPr>
          <w:rFonts w:ascii="Verdana" w:eastAsia="Verdana" w:hAnsi="Verdana" w:cs="Verdana"/>
          <w:b/>
          <w:sz w:val="18"/>
          <w:szCs w:val="18"/>
        </w:rPr>
        <w:t>Scienze Matematiche e Informatiche</w:t>
      </w:r>
      <w:r>
        <w:rPr>
          <w:rFonts w:ascii="Verdana" w:eastAsia="Verdana" w:hAnsi="Verdana" w:cs="Verdana"/>
          <w:b/>
          <w:color w:val="000000"/>
          <w:sz w:val="18"/>
          <w:szCs w:val="18"/>
        </w:rPr>
        <w:t>”</w:t>
      </w:r>
      <w:r>
        <w:rPr>
          <w:rFonts w:ascii="Verdana" w:eastAsia="Verdana" w:hAnsi="Verdana" w:cs="Verdana"/>
          <w:color w:val="000000"/>
          <w:sz w:val="18"/>
          <w:szCs w:val="18"/>
        </w:rPr>
        <w:t xml:space="preserve"> da svolgersi presso l’</w:t>
      </w:r>
      <w:r>
        <w:rPr>
          <w:rFonts w:ascii="Verdana" w:eastAsia="Verdana" w:hAnsi="Verdana" w:cs="Verdana"/>
          <w:i/>
          <w:color w:val="000000"/>
          <w:sz w:val="18"/>
          <w:szCs w:val="18"/>
        </w:rPr>
        <w:t xml:space="preserve">Istituto di Scienze e Tecnologie della Cognizione </w:t>
      </w:r>
      <w:r>
        <w:rPr>
          <w:rFonts w:ascii="Verdana" w:eastAsia="Verdana" w:hAnsi="Verdana" w:cs="Verdana"/>
          <w:color w:val="000000"/>
          <w:sz w:val="18"/>
          <w:szCs w:val="18"/>
        </w:rPr>
        <w:t xml:space="preserve">del CNR di Roma che effettua ricerca nell'ambito </w:t>
      </w:r>
      <w:r>
        <w:rPr>
          <w:rFonts w:ascii="Verdana" w:eastAsia="Verdana" w:hAnsi="Verdana" w:cs="Verdana"/>
          <w:sz w:val="18"/>
          <w:szCs w:val="18"/>
        </w:rPr>
        <w:t>del programma di ricerca</w:t>
      </w:r>
      <w:r w:rsidR="00710B50">
        <w:rPr>
          <w:rFonts w:ascii="Verdana" w:eastAsia="Verdana" w:hAnsi="Verdana" w:cs="Verdana"/>
          <w:sz w:val="18"/>
          <w:szCs w:val="18"/>
        </w:rPr>
        <w:t xml:space="preserve"> </w:t>
      </w:r>
      <w:r w:rsidR="00710B50" w:rsidRPr="007C679C">
        <w:rPr>
          <w:rFonts w:ascii="Verdana" w:hAnsi="Verdana" w:cs="Verdana"/>
          <w:sz w:val="18"/>
          <w:szCs w:val="18"/>
        </w:rPr>
        <w:t>“</w:t>
      </w:r>
      <w:r w:rsidR="00710B50" w:rsidRPr="007C679C">
        <w:rPr>
          <w:rFonts w:ascii="Verdana" w:hAnsi="Verdana"/>
          <w:b/>
          <w:sz w:val="18"/>
          <w:szCs w:val="18"/>
        </w:rPr>
        <w:t xml:space="preserve">PRE-ACT: </w:t>
      </w:r>
      <w:proofErr w:type="spellStart"/>
      <w:r w:rsidR="00710B50" w:rsidRPr="007C679C">
        <w:rPr>
          <w:rFonts w:ascii="Verdana" w:hAnsi="Verdana"/>
          <w:b/>
          <w:sz w:val="18"/>
          <w:szCs w:val="18"/>
        </w:rPr>
        <w:t>Prediction</w:t>
      </w:r>
      <w:proofErr w:type="spellEnd"/>
      <w:r w:rsidR="00710B50" w:rsidRPr="007C679C">
        <w:rPr>
          <w:rFonts w:ascii="Verdana" w:hAnsi="Verdana"/>
          <w:b/>
          <w:sz w:val="18"/>
          <w:szCs w:val="18"/>
        </w:rPr>
        <w:t xml:space="preserve"> of </w:t>
      </w:r>
      <w:proofErr w:type="spellStart"/>
      <w:r w:rsidR="00710B50" w:rsidRPr="007C679C">
        <w:rPr>
          <w:rFonts w:ascii="Verdana" w:hAnsi="Verdana"/>
          <w:b/>
          <w:sz w:val="18"/>
          <w:szCs w:val="18"/>
        </w:rPr>
        <w:t>Radiotherapy</w:t>
      </w:r>
      <w:proofErr w:type="spellEnd"/>
      <w:r w:rsidR="00710B50" w:rsidRPr="007C679C">
        <w:rPr>
          <w:rFonts w:ascii="Verdana" w:hAnsi="Verdana"/>
          <w:b/>
          <w:sz w:val="18"/>
          <w:szCs w:val="18"/>
        </w:rPr>
        <w:t xml:space="preserve"> side </w:t>
      </w:r>
      <w:proofErr w:type="spellStart"/>
      <w:r w:rsidR="00710B50" w:rsidRPr="007C679C">
        <w:rPr>
          <w:rFonts w:ascii="Verdana" w:hAnsi="Verdana"/>
          <w:b/>
          <w:sz w:val="18"/>
          <w:szCs w:val="18"/>
        </w:rPr>
        <w:t>Effects</w:t>
      </w:r>
      <w:proofErr w:type="spellEnd"/>
      <w:r w:rsidR="00710B50" w:rsidRPr="007C679C">
        <w:rPr>
          <w:rFonts w:ascii="Verdana" w:hAnsi="Verdana"/>
          <w:b/>
          <w:sz w:val="18"/>
          <w:szCs w:val="18"/>
        </w:rPr>
        <w:t xml:space="preserve"> </w:t>
      </w:r>
      <w:proofErr w:type="spellStart"/>
      <w:r w:rsidR="00710B50" w:rsidRPr="007C679C">
        <w:rPr>
          <w:rFonts w:ascii="Verdana" w:hAnsi="Verdana"/>
          <w:b/>
          <w:sz w:val="18"/>
          <w:szCs w:val="18"/>
        </w:rPr>
        <w:t>using</w:t>
      </w:r>
      <w:proofErr w:type="spellEnd"/>
      <w:r w:rsidR="00710B50" w:rsidRPr="007C679C">
        <w:rPr>
          <w:rFonts w:ascii="Verdana" w:hAnsi="Verdana"/>
          <w:b/>
          <w:sz w:val="18"/>
          <w:szCs w:val="18"/>
        </w:rPr>
        <w:t xml:space="preserve"> </w:t>
      </w:r>
      <w:proofErr w:type="spellStart"/>
      <w:r w:rsidR="00710B50" w:rsidRPr="007C679C">
        <w:rPr>
          <w:rFonts w:ascii="Verdana" w:hAnsi="Verdana"/>
          <w:b/>
          <w:sz w:val="18"/>
          <w:szCs w:val="18"/>
        </w:rPr>
        <w:t>explainable</w:t>
      </w:r>
      <w:proofErr w:type="spellEnd"/>
      <w:r w:rsidR="00710B50" w:rsidRPr="007C679C">
        <w:rPr>
          <w:rFonts w:ascii="Verdana" w:hAnsi="Verdana"/>
          <w:b/>
          <w:sz w:val="18"/>
          <w:szCs w:val="18"/>
        </w:rPr>
        <w:t xml:space="preserve"> AI for </w:t>
      </w:r>
      <w:proofErr w:type="spellStart"/>
      <w:r w:rsidR="00710B50" w:rsidRPr="007C679C">
        <w:rPr>
          <w:rFonts w:ascii="Verdana" w:hAnsi="Verdana"/>
          <w:b/>
          <w:sz w:val="18"/>
          <w:szCs w:val="18"/>
        </w:rPr>
        <w:t>patient</w:t>
      </w:r>
      <w:proofErr w:type="spellEnd"/>
      <w:r w:rsidR="00710B50" w:rsidRPr="007C679C">
        <w:rPr>
          <w:rFonts w:ascii="Verdana" w:hAnsi="Verdana"/>
          <w:b/>
          <w:sz w:val="18"/>
          <w:szCs w:val="18"/>
        </w:rPr>
        <w:t xml:space="preserve"> </w:t>
      </w:r>
      <w:proofErr w:type="spellStart"/>
      <w:r w:rsidR="00710B50" w:rsidRPr="007C679C">
        <w:rPr>
          <w:rFonts w:ascii="Verdana" w:hAnsi="Verdana"/>
          <w:b/>
          <w:sz w:val="18"/>
          <w:szCs w:val="18"/>
        </w:rPr>
        <w:t>Communication</w:t>
      </w:r>
      <w:proofErr w:type="spellEnd"/>
      <w:r w:rsidR="00710B50" w:rsidRPr="007C679C">
        <w:rPr>
          <w:rFonts w:ascii="Verdana" w:hAnsi="Verdana"/>
          <w:b/>
          <w:sz w:val="18"/>
          <w:szCs w:val="18"/>
        </w:rPr>
        <w:t xml:space="preserve"> and Treatment </w:t>
      </w:r>
      <w:proofErr w:type="spellStart"/>
      <w:r w:rsidR="00710B50" w:rsidRPr="007C679C">
        <w:rPr>
          <w:rFonts w:ascii="Verdana" w:hAnsi="Verdana"/>
          <w:b/>
          <w:sz w:val="18"/>
          <w:szCs w:val="18"/>
        </w:rPr>
        <w:t>modification</w:t>
      </w:r>
      <w:proofErr w:type="spellEnd"/>
      <w:r>
        <w:rPr>
          <w:rFonts w:ascii="Verdana" w:eastAsia="Verdana" w:hAnsi="Verdana" w:cs="Verdana"/>
          <w:b/>
          <w:sz w:val="18"/>
          <w:szCs w:val="18"/>
        </w:rPr>
        <w:t>”</w:t>
      </w:r>
      <w:r>
        <w:rPr>
          <w:rFonts w:ascii="Verdana" w:eastAsia="Verdana" w:hAnsi="Verdana" w:cs="Verdana"/>
          <w:sz w:val="18"/>
          <w:szCs w:val="18"/>
        </w:rPr>
        <w:t xml:space="preserve">,  per la seguente tematica: </w:t>
      </w:r>
      <w:r w:rsidR="00DA0D2C">
        <w:rPr>
          <w:rFonts w:ascii="Verdana" w:eastAsia="Verdana" w:hAnsi="Verdana" w:cs="Verdana"/>
          <w:sz w:val="18"/>
          <w:szCs w:val="18"/>
        </w:rPr>
        <w:t>“</w:t>
      </w:r>
      <w:r w:rsidR="00710B50" w:rsidRPr="00890015">
        <w:rPr>
          <w:rFonts w:ascii="Verdana" w:hAnsi="Verdana" w:cs="Verdana"/>
          <w:b/>
          <w:sz w:val="18"/>
          <w:szCs w:val="18"/>
        </w:rPr>
        <w:t>Progettazione, sviluppo e valutazione di strumenti di comunicazione uomo-macchina basati su </w:t>
      </w:r>
      <w:proofErr w:type="spellStart"/>
      <w:r w:rsidR="00710B50" w:rsidRPr="00890015">
        <w:rPr>
          <w:rFonts w:ascii="Verdana" w:hAnsi="Verdana" w:cs="Verdana"/>
          <w:b/>
          <w:sz w:val="18"/>
          <w:szCs w:val="18"/>
        </w:rPr>
        <w:t>explainable</w:t>
      </w:r>
      <w:proofErr w:type="spellEnd"/>
      <w:r w:rsidR="00710B50" w:rsidRPr="00890015">
        <w:rPr>
          <w:rFonts w:ascii="Verdana" w:hAnsi="Verdana" w:cs="Verdana"/>
          <w:b/>
          <w:sz w:val="18"/>
          <w:szCs w:val="18"/>
        </w:rPr>
        <w:t> AI, per utenti fragili</w:t>
      </w:r>
      <w:r>
        <w:rPr>
          <w:rFonts w:ascii="Verdana" w:eastAsia="Verdana" w:hAnsi="Verdana" w:cs="Verdana"/>
          <w:b/>
          <w:sz w:val="18"/>
          <w:szCs w:val="18"/>
        </w:rPr>
        <w:t xml:space="preserve">", </w:t>
      </w:r>
      <w:r>
        <w:rPr>
          <w:rFonts w:ascii="Verdana" w:eastAsia="Verdana" w:hAnsi="Verdana" w:cs="Verdana"/>
          <w:sz w:val="18"/>
          <w:szCs w:val="18"/>
        </w:rPr>
        <w:t>sotto la responsabilità scientifica del</w:t>
      </w:r>
      <w:r w:rsidR="00710B50">
        <w:rPr>
          <w:rFonts w:ascii="Verdana" w:eastAsia="Verdana" w:hAnsi="Verdana" w:cs="Verdana"/>
          <w:sz w:val="18"/>
          <w:szCs w:val="18"/>
        </w:rPr>
        <w:t xml:space="preserve">la </w:t>
      </w:r>
      <w:proofErr w:type="spellStart"/>
      <w:r w:rsidR="00710B50">
        <w:rPr>
          <w:rFonts w:ascii="Verdana" w:eastAsia="Verdana" w:hAnsi="Verdana" w:cs="Verdana"/>
          <w:sz w:val="18"/>
          <w:szCs w:val="18"/>
        </w:rPr>
        <w:t>d.ssa</w:t>
      </w:r>
      <w:proofErr w:type="spellEnd"/>
      <w:r>
        <w:rPr>
          <w:rFonts w:ascii="Verdana" w:eastAsia="Verdana" w:hAnsi="Verdana" w:cs="Verdana"/>
          <w:sz w:val="18"/>
          <w:szCs w:val="18"/>
        </w:rPr>
        <w:t xml:space="preserve"> </w:t>
      </w:r>
      <w:r w:rsidR="00710B50">
        <w:rPr>
          <w:rFonts w:ascii="Verdana" w:hAnsi="Verdana" w:cs="Verdana"/>
          <w:b/>
          <w:bCs/>
          <w:sz w:val="18"/>
          <w:szCs w:val="18"/>
        </w:rPr>
        <w:t xml:space="preserve">Gabriella </w:t>
      </w:r>
      <w:proofErr w:type="spellStart"/>
      <w:r w:rsidR="00710B50">
        <w:rPr>
          <w:rFonts w:ascii="Verdana" w:hAnsi="Verdana" w:cs="Verdana"/>
          <w:b/>
          <w:bCs/>
          <w:sz w:val="18"/>
          <w:szCs w:val="18"/>
        </w:rPr>
        <w:t>Cortellessa</w:t>
      </w:r>
      <w:proofErr w:type="spellEnd"/>
      <w:r w:rsidR="00710B50">
        <w:rPr>
          <w:rFonts w:ascii="Verdana" w:hAnsi="Verdana" w:cs="Verdana"/>
          <w:b/>
          <w:bCs/>
          <w:sz w:val="18"/>
          <w:szCs w:val="18"/>
        </w:rPr>
        <w:t>.</w:t>
      </w:r>
      <w:r>
        <w:rPr>
          <w:rFonts w:ascii="Verdana" w:eastAsia="Verdana" w:hAnsi="Verdana" w:cs="Verdana"/>
          <w:sz w:val="18"/>
          <w:szCs w:val="18"/>
        </w:rPr>
        <w:t>.</w:t>
      </w:r>
    </w:p>
    <w:p w:rsidR="00E65940" w:rsidRDefault="00E659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sz w:val="18"/>
          <w:szCs w:val="18"/>
        </w:rPr>
      </w:pPr>
    </w:p>
    <w:p w:rsidR="00E65940" w:rsidRDefault="00E659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highlight w:val="yellow"/>
        </w:rPr>
      </w:pPr>
    </w:p>
    <w:p w:rsidR="00E65940" w:rsidRDefault="004706AA">
      <w:pPr>
        <w:spacing w:line="360" w:lineRule="auto"/>
        <w:jc w:val="both"/>
      </w:pPr>
      <w:r>
        <w:rPr>
          <w:rFonts w:ascii="Verdana" w:eastAsia="Verdana" w:hAnsi="Verdana" w:cs="Verdana"/>
          <w:b/>
          <w:sz w:val="18"/>
          <w:szCs w:val="18"/>
        </w:rPr>
        <w:t>Programma di ricerca:</w:t>
      </w:r>
      <w:r>
        <w:rPr>
          <w:rFonts w:ascii="Verdana" w:eastAsia="Verdana" w:hAnsi="Verdana" w:cs="Verdana"/>
          <w:sz w:val="18"/>
          <w:szCs w:val="18"/>
        </w:rPr>
        <w:t xml:space="preserve"> </w:t>
      </w:r>
    </w:p>
    <w:p w:rsidR="00E65940" w:rsidRDefault="00710B5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r w:rsidRPr="00710B50">
        <w:rPr>
          <w:rFonts w:ascii="Verdana" w:hAnsi="Verdana" w:cs="Verdana"/>
          <w:sz w:val="18"/>
          <w:szCs w:val="18"/>
        </w:rPr>
        <w:t>Progettazione, sviluppo e valutazione di strumenti di comunicazione uomo-macchina basati su </w:t>
      </w:r>
      <w:proofErr w:type="spellStart"/>
      <w:r w:rsidRPr="00710B50">
        <w:rPr>
          <w:rFonts w:ascii="Verdana" w:hAnsi="Verdana" w:cs="Verdana"/>
          <w:sz w:val="18"/>
          <w:szCs w:val="18"/>
        </w:rPr>
        <w:t>explainable</w:t>
      </w:r>
      <w:proofErr w:type="spellEnd"/>
      <w:r w:rsidRPr="00710B50">
        <w:rPr>
          <w:rFonts w:ascii="Verdana" w:hAnsi="Verdana" w:cs="Verdana"/>
          <w:sz w:val="18"/>
          <w:szCs w:val="18"/>
        </w:rPr>
        <w:t> AI, per utenti </w:t>
      </w:r>
      <w:proofErr w:type="gramStart"/>
      <w:r w:rsidRPr="00710B50">
        <w:rPr>
          <w:rFonts w:ascii="Verdana" w:hAnsi="Verdana" w:cs="Verdana"/>
          <w:sz w:val="18"/>
          <w:szCs w:val="18"/>
        </w:rPr>
        <w:t>fragili</w:t>
      </w:r>
      <w:proofErr w:type="gramEnd"/>
    </w:p>
    <w:p w:rsidR="00E65940" w:rsidRDefault="004706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2</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Durata e importo dell'assegno</w:t>
      </w:r>
    </w:p>
    <w:p w:rsidR="00E65940" w:rsidRDefault="004706AA">
      <w:pPr>
        <w:spacing w:line="360" w:lineRule="auto"/>
        <w:jc w:val="both"/>
        <w:rPr>
          <w:rFonts w:ascii="Verdana" w:eastAsia="Verdana" w:hAnsi="Verdana" w:cs="Verdana"/>
          <w:sz w:val="18"/>
          <w:szCs w:val="18"/>
        </w:rPr>
      </w:pPr>
      <w:r>
        <w:rPr>
          <w:rFonts w:ascii="Verdana" w:eastAsia="Verdana" w:hAnsi="Verdana" w:cs="Verdana"/>
          <w:sz w:val="18"/>
          <w:szCs w:val="18"/>
        </w:rPr>
        <w:t xml:space="preserve">L’assegno di ricerca avrà una durata di </w:t>
      </w:r>
      <w:r>
        <w:rPr>
          <w:rFonts w:ascii="Verdana" w:eastAsia="Verdana" w:hAnsi="Verdana" w:cs="Verdana"/>
          <w:b/>
          <w:sz w:val="18"/>
          <w:szCs w:val="18"/>
        </w:rPr>
        <w:t>2</w:t>
      </w:r>
      <w:r w:rsidR="00710B50">
        <w:rPr>
          <w:rFonts w:ascii="Verdana" w:eastAsia="Verdana" w:hAnsi="Verdana" w:cs="Verdana"/>
          <w:b/>
          <w:sz w:val="18"/>
          <w:szCs w:val="18"/>
        </w:rPr>
        <w:t>4</w:t>
      </w:r>
      <w:r>
        <w:rPr>
          <w:rFonts w:ascii="Verdana" w:eastAsia="Verdana" w:hAnsi="Verdana" w:cs="Verdana"/>
          <w:b/>
          <w:sz w:val="18"/>
          <w:szCs w:val="18"/>
        </w:rPr>
        <w:t xml:space="preserve"> (</w:t>
      </w:r>
      <w:r w:rsidR="00710B50">
        <w:rPr>
          <w:rFonts w:ascii="Verdana" w:eastAsia="Verdana" w:hAnsi="Verdana" w:cs="Verdana"/>
          <w:b/>
          <w:sz w:val="18"/>
          <w:szCs w:val="18"/>
        </w:rPr>
        <w:t>ventiquattro</w:t>
      </w:r>
      <w:r>
        <w:rPr>
          <w:rFonts w:ascii="Verdana" w:eastAsia="Verdana" w:hAnsi="Verdana" w:cs="Verdana"/>
          <w:b/>
          <w:sz w:val="18"/>
          <w:szCs w:val="18"/>
        </w:rPr>
        <w:t>) mesi</w:t>
      </w:r>
      <w:r>
        <w:rPr>
          <w:rFonts w:ascii="Verdana" w:eastAsia="Verdana" w:hAnsi="Verdana" w:cs="Verdana"/>
          <w:sz w:val="18"/>
          <w:szCs w:val="18"/>
        </w:rPr>
        <w:t xml:space="preserve"> e potrà essere oggetto di proroga o rinnovo nel rispetto della normativa nel tempo vigente. </w:t>
      </w:r>
    </w:p>
    <w:p w:rsidR="00E65940" w:rsidRDefault="004706AA">
      <w:pPr>
        <w:pBdr>
          <w:top w:val="nil"/>
          <w:left w:val="nil"/>
          <w:bottom w:val="nil"/>
          <w:right w:val="nil"/>
          <w:between w:val="nil"/>
        </w:pBdr>
        <w:tabs>
          <w:tab w:val="left" w:pos="70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 xml:space="preserve">La durata complessiva dei rapporti instaurati con il titolare dell’assegno e dei contratti di lavoro a tempo determinato subordinato di cui </w:t>
      </w:r>
      <w:proofErr w:type="gramEnd"/>
      <w:r>
        <w:rPr>
          <w:rFonts w:ascii="Verdana" w:eastAsia="Verdana" w:hAnsi="Verdana" w:cs="Verdana"/>
          <w:color w:val="000000"/>
          <w:sz w:val="18"/>
          <w:szCs w:val="18"/>
        </w:rPr>
        <w:t xml:space="preserve">all’art. 24 della L. 240/2010, intercorsi anche con Atenei diversi, statali, non statali o telematici, </w:t>
      </w:r>
      <w:proofErr w:type="gramStart"/>
      <w:r>
        <w:rPr>
          <w:rFonts w:ascii="Verdana" w:eastAsia="Verdana" w:hAnsi="Verdana" w:cs="Verdana"/>
          <w:color w:val="000000"/>
          <w:sz w:val="18"/>
          <w:szCs w:val="18"/>
        </w:rPr>
        <w:t>nonché</w:t>
      </w:r>
      <w:proofErr w:type="gramEnd"/>
      <w:r>
        <w:rPr>
          <w:rFonts w:ascii="Verdana" w:eastAsia="Verdana" w:hAnsi="Verdana" w:cs="Verdana"/>
          <w:color w:val="000000"/>
          <w:sz w:val="18"/>
          <w:szCs w:val="18"/>
        </w:rPr>
        <w:t xml:space="preserve"> con gli Enti di cui all’art. 22, comma </w:t>
      </w:r>
      <w:proofErr w:type="gramStart"/>
      <w:r>
        <w:rPr>
          <w:rFonts w:ascii="Verdana" w:eastAsia="Verdana" w:hAnsi="Verdana" w:cs="Verdana"/>
          <w:color w:val="000000"/>
          <w:sz w:val="18"/>
          <w:szCs w:val="18"/>
        </w:rPr>
        <w:t>1</w:t>
      </w:r>
      <w:proofErr w:type="gramEnd"/>
      <w:r>
        <w:rPr>
          <w:rFonts w:ascii="Verdana" w:eastAsia="Verdana" w:hAnsi="Verdana" w:cs="Verdana"/>
          <w:color w:val="000000"/>
          <w:sz w:val="18"/>
          <w:szCs w:val="18"/>
        </w:rPr>
        <w:t>,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rsidR="00E65940" w:rsidRDefault="004706AA">
      <w:pPr>
        <w:spacing w:line="360" w:lineRule="auto"/>
        <w:jc w:val="both"/>
        <w:rPr>
          <w:rFonts w:ascii="Verdana" w:eastAsia="Verdana" w:hAnsi="Verdana" w:cs="Verdana"/>
          <w:sz w:val="18"/>
          <w:szCs w:val="18"/>
        </w:rPr>
      </w:pPr>
      <w:r>
        <w:rPr>
          <w:rFonts w:ascii="Verdana" w:eastAsia="Verdana" w:hAnsi="Verdana" w:cs="Verdana"/>
          <w:sz w:val="18"/>
          <w:szCs w:val="18"/>
        </w:rPr>
        <w:t xml:space="preserve">Eventuali differimenti della data </w:t>
      </w:r>
      <w:proofErr w:type="gramStart"/>
      <w:r>
        <w:rPr>
          <w:rFonts w:ascii="Verdana" w:eastAsia="Verdana" w:hAnsi="Verdana" w:cs="Verdana"/>
          <w:sz w:val="18"/>
          <w:szCs w:val="18"/>
        </w:rPr>
        <w:t xml:space="preserve">di </w:t>
      </w:r>
      <w:proofErr w:type="gramEnd"/>
      <w:r>
        <w:rPr>
          <w:rFonts w:ascii="Verdana" w:eastAsia="Verdana" w:hAnsi="Verdana" w:cs="Verdana"/>
          <w:sz w:val="18"/>
          <w:szCs w:val="18"/>
        </w:rPr>
        <w:t xml:space="preserve">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w:t>
      </w:r>
      <w:proofErr w:type="gramStart"/>
      <w:r>
        <w:rPr>
          <w:rFonts w:ascii="Verdana" w:eastAsia="Verdana" w:hAnsi="Verdana" w:cs="Verdana"/>
          <w:sz w:val="18"/>
          <w:szCs w:val="18"/>
        </w:rPr>
        <w:t>risulti</w:t>
      </w:r>
      <w:proofErr w:type="gramEnd"/>
      <w:r>
        <w:rPr>
          <w:rFonts w:ascii="Verdana" w:eastAsia="Verdana" w:hAnsi="Verdana" w:cs="Verdana"/>
          <w:sz w:val="18"/>
          <w:szCs w:val="18"/>
        </w:rPr>
        <w:t xml:space="preserve">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w:t>
      </w: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attività di ricerca è posticipato di un arco temporale pari al periodo di durata dell’interruzione.</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L'importo dell'assegno di ricerca, corrisposto in </w:t>
      </w:r>
      <w:r w:rsidR="00710B50">
        <w:rPr>
          <w:rFonts w:ascii="Verdana" w:eastAsia="Verdana" w:hAnsi="Verdana" w:cs="Verdana"/>
          <w:b/>
          <w:sz w:val="18"/>
          <w:szCs w:val="18"/>
        </w:rPr>
        <w:t xml:space="preserve">24 (ventiquattro) </w:t>
      </w:r>
      <w:r>
        <w:rPr>
          <w:rFonts w:ascii="Verdana" w:eastAsia="Verdana" w:hAnsi="Verdana" w:cs="Verdana"/>
          <w:color w:val="000000"/>
          <w:sz w:val="18"/>
          <w:szCs w:val="18"/>
        </w:rPr>
        <w:t xml:space="preserve">rate mensili posticipate, è stabilito in euro </w:t>
      </w:r>
      <w:r w:rsidR="00710B50" w:rsidRPr="00710B50">
        <w:rPr>
          <w:rFonts w:ascii="Verdana" w:eastAsia="Verdana" w:hAnsi="Verdana" w:cs="Verdana"/>
          <w:b/>
          <w:color w:val="000000"/>
          <w:sz w:val="18"/>
          <w:szCs w:val="18"/>
        </w:rPr>
        <w:t>44</w:t>
      </w:r>
      <w:r>
        <w:rPr>
          <w:rFonts w:ascii="Verdana" w:eastAsia="Verdana" w:hAnsi="Verdana" w:cs="Verdana"/>
          <w:b/>
          <w:sz w:val="18"/>
          <w:szCs w:val="18"/>
        </w:rPr>
        <w:t>.000,00 (</w:t>
      </w:r>
      <w:r w:rsidR="00710B50">
        <w:rPr>
          <w:rFonts w:ascii="Verdana" w:eastAsia="Verdana" w:hAnsi="Verdana" w:cs="Verdana"/>
          <w:b/>
          <w:sz w:val="18"/>
          <w:szCs w:val="18"/>
        </w:rPr>
        <w:t>quarantaquattro</w:t>
      </w:r>
      <w:r>
        <w:rPr>
          <w:rFonts w:ascii="Verdana" w:eastAsia="Verdana" w:hAnsi="Verdana" w:cs="Verdana"/>
          <w:b/>
          <w:sz w:val="18"/>
          <w:szCs w:val="18"/>
        </w:rPr>
        <w:t xml:space="preserve">mila/00) </w:t>
      </w:r>
      <w:r>
        <w:rPr>
          <w:rFonts w:ascii="Verdana" w:eastAsia="Verdana" w:hAnsi="Verdana" w:cs="Verdana"/>
          <w:color w:val="000000"/>
          <w:sz w:val="18"/>
          <w:szCs w:val="18"/>
        </w:rPr>
        <w:t>al netto degli oneri a carico del CNR.</w:t>
      </w:r>
    </w:p>
    <w:p w:rsidR="00E65940" w:rsidRDefault="004706AA">
      <w:pPr>
        <w:spacing w:line="360" w:lineRule="auto"/>
        <w:jc w:val="both"/>
        <w:rPr>
          <w:rFonts w:ascii="Verdana" w:eastAsia="Verdana" w:hAnsi="Verdana" w:cs="Verdana"/>
          <w:sz w:val="18"/>
          <w:szCs w:val="18"/>
        </w:rPr>
      </w:pPr>
      <w:r>
        <w:rPr>
          <w:rFonts w:ascii="Verdana" w:eastAsia="Verdana" w:hAnsi="Verdana" w:cs="Verdana"/>
          <w:sz w:val="18"/>
          <w:szCs w:val="18"/>
        </w:rPr>
        <w:lastRenderedPageBreak/>
        <w:t xml:space="preserve">L'importo dell'assegno può essere derogato per la tipologia di assegni di ricerca </w:t>
      </w:r>
      <w:proofErr w:type="spellStart"/>
      <w:r>
        <w:rPr>
          <w:rFonts w:ascii="Verdana" w:eastAsia="Verdana" w:hAnsi="Verdana" w:cs="Verdana"/>
          <w:sz w:val="18"/>
          <w:szCs w:val="18"/>
        </w:rPr>
        <w:t>grant</w:t>
      </w:r>
      <w:proofErr w:type="spellEnd"/>
      <w:r>
        <w:rPr>
          <w:rFonts w:ascii="Verdana" w:eastAsia="Verdana" w:hAnsi="Verdana" w:cs="Verdana"/>
          <w:sz w:val="18"/>
          <w:szCs w:val="18"/>
        </w:rPr>
        <w:t xml:space="preserve"> e per gli assegni attivati su programmi di ricerca o formazione alla </w:t>
      </w:r>
      <w:proofErr w:type="gramStart"/>
      <w:r>
        <w:rPr>
          <w:rFonts w:ascii="Verdana" w:eastAsia="Verdana" w:hAnsi="Verdana" w:cs="Verdana"/>
          <w:sz w:val="18"/>
          <w:szCs w:val="18"/>
        </w:rPr>
        <w:t>ricerca</w:t>
      </w:r>
      <w:proofErr w:type="gramEnd"/>
      <w:r>
        <w:rPr>
          <w:rFonts w:ascii="Verdana" w:eastAsia="Verdana" w:hAnsi="Verdana" w:cs="Verdana"/>
          <w:sz w:val="18"/>
          <w:szCs w:val="18"/>
        </w:rPr>
        <w:t>, finanziati o cofinanziati da Enti Nazionali e Internazionali, la cui normativa specifica preveda in modo inderogabile la determinazione dell’importo da corrispondere.</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L’assegnista è coperto da una polizza infortuni cumulativa sottoscritta dal CNR.</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Il contraente svolge l’attività in condizione di autonomia, nei limiti del programma predisposto dal responsabile della ricerca, senza orario di lavoro predeterminato.</w:t>
      </w:r>
    </w:p>
    <w:p w:rsidR="00E65940" w:rsidRDefault="00E659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E65940" w:rsidRDefault="004706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1008" w:hanging="1008"/>
        <w:jc w:val="center"/>
        <w:rPr>
          <w:rFonts w:ascii="Times" w:eastAsia="Times" w:hAnsi="Times" w:cs="Times"/>
          <w:b/>
          <w:color w:val="000000"/>
        </w:rPr>
      </w:pPr>
      <w:r>
        <w:rPr>
          <w:rFonts w:ascii="Verdana" w:eastAsia="Verdana" w:hAnsi="Verdana" w:cs="Verdana"/>
          <w:b/>
          <w:color w:val="000000"/>
          <w:sz w:val="18"/>
          <w:szCs w:val="18"/>
        </w:rPr>
        <w:t>Art. 3</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Requisiti per l'ammissione alla selezione</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Possono partecipare alla selezione i soggetti che, a prescindere dalla cittadinanza e dall’età, </w:t>
      </w:r>
      <w:proofErr w:type="gramStart"/>
      <w:r>
        <w:rPr>
          <w:rFonts w:ascii="Verdana" w:eastAsia="Verdana" w:hAnsi="Verdana" w:cs="Verdana"/>
          <w:color w:val="000000"/>
          <w:sz w:val="18"/>
          <w:szCs w:val="18"/>
        </w:rPr>
        <w:t>siano in possesso dei</w:t>
      </w:r>
      <w:proofErr w:type="gramEnd"/>
      <w:r>
        <w:rPr>
          <w:rFonts w:ascii="Verdana" w:eastAsia="Verdana" w:hAnsi="Verdana" w:cs="Verdana"/>
          <w:color w:val="000000"/>
          <w:sz w:val="18"/>
          <w:szCs w:val="18"/>
        </w:rPr>
        <w:t xml:space="preserve"> seguenti requisiti alla data di scadenza del termine per la presentazione delle domande di ammissione:</w:t>
      </w:r>
    </w:p>
    <w:p w:rsidR="00710B50" w:rsidRDefault="00710B50" w:rsidP="00710B50">
      <w:pPr>
        <w:numPr>
          <w:ilvl w:val="0"/>
          <w:numId w:val="11"/>
        </w:numPr>
        <w:spacing w:line="360" w:lineRule="auto"/>
        <w:jc w:val="both"/>
        <w:rPr>
          <w:rFonts w:ascii="Verdana" w:hAnsi="Verdana"/>
          <w:sz w:val="18"/>
          <w:szCs w:val="18"/>
        </w:rPr>
      </w:pPr>
      <w:proofErr w:type="gramStart"/>
      <w:r w:rsidRPr="007742AD">
        <w:rPr>
          <w:rFonts w:ascii="Verdana" w:eastAsia="ヒラギノ角ゴ Pro W3" w:hAnsi="Verdana" w:cs="Verdana"/>
          <w:color w:val="000000" w:themeColor="text1"/>
          <w:sz w:val="18"/>
          <w:szCs w:val="18"/>
        </w:rPr>
        <w:t>Essere titolari</w:t>
      </w:r>
      <w:proofErr w:type="gramEnd"/>
      <w:r w:rsidRPr="007742AD">
        <w:rPr>
          <w:rFonts w:ascii="Verdana" w:eastAsia="ヒラギノ角ゴ Pro W3" w:hAnsi="Verdana" w:cs="Verdana"/>
          <w:color w:val="000000" w:themeColor="text1"/>
          <w:sz w:val="18"/>
          <w:szCs w:val="18"/>
        </w:rPr>
        <w:t xml:space="preserve"> di diploma di laurea (ante D.M. 509/99) o laurea specialistica (D.M. 509/99), o laurea magistrale (D.M. 270/04) in una delle seguenti classi: (i) </w:t>
      </w:r>
      <w:r>
        <w:rPr>
          <w:rFonts w:ascii="Verdana" w:eastAsia="ヒラギノ角ゴ Pro W3" w:hAnsi="Verdana" w:cs="Verdana"/>
          <w:color w:val="000000" w:themeColor="text1"/>
          <w:sz w:val="18"/>
          <w:szCs w:val="18"/>
        </w:rPr>
        <w:t>LS-23 –</w:t>
      </w:r>
      <w:r w:rsidRPr="007742AD">
        <w:rPr>
          <w:rFonts w:ascii="Verdana" w:eastAsia="ヒラギノ角ゴ Pro W3" w:hAnsi="Verdana" w:cs="Verdana"/>
          <w:color w:val="000000" w:themeColor="text1"/>
          <w:sz w:val="18"/>
          <w:szCs w:val="18"/>
        </w:rPr>
        <w:t xml:space="preserve"> </w:t>
      </w:r>
      <w:r>
        <w:rPr>
          <w:rFonts w:ascii="Verdana" w:eastAsia="ヒラギノ角ゴ Pro W3" w:hAnsi="Verdana" w:cs="Verdana"/>
          <w:color w:val="000000" w:themeColor="text1"/>
          <w:sz w:val="18"/>
          <w:szCs w:val="18"/>
        </w:rPr>
        <w:t xml:space="preserve">Laurea Specialistica in </w:t>
      </w:r>
      <w:r w:rsidRPr="007742AD">
        <w:rPr>
          <w:rFonts w:ascii="Verdana" w:eastAsia="ヒラギノ角ゴ Pro W3" w:hAnsi="Verdana" w:cs="Verdana"/>
          <w:color w:val="000000" w:themeColor="text1"/>
          <w:sz w:val="18"/>
          <w:szCs w:val="18"/>
        </w:rPr>
        <w:t xml:space="preserve">Informatica, (ii) LM-18 </w:t>
      </w:r>
      <w:r>
        <w:rPr>
          <w:rFonts w:ascii="Verdana" w:eastAsia="ヒラギノ角ゴ Pro W3" w:hAnsi="Verdana" w:cs="Verdana"/>
          <w:color w:val="000000" w:themeColor="text1"/>
          <w:sz w:val="18"/>
          <w:szCs w:val="18"/>
        </w:rPr>
        <w:t>–</w:t>
      </w:r>
      <w:r w:rsidRPr="007742AD">
        <w:rPr>
          <w:rFonts w:ascii="Verdana" w:eastAsia="ヒラギノ角ゴ Pro W3" w:hAnsi="Verdana" w:cs="Verdana"/>
          <w:color w:val="000000" w:themeColor="text1"/>
          <w:sz w:val="18"/>
          <w:szCs w:val="18"/>
        </w:rPr>
        <w:t xml:space="preserve"> </w:t>
      </w:r>
      <w:r>
        <w:rPr>
          <w:rFonts w:ascii="Verdana" w:eastAsia="ヒラギノ角ゴ Pro W3" w:hAnsi="Verdana" w:cs="Verdana"/>
          <w:color w:val="000000" w:themeColor="text1"/>
          <w:sz w:val="18"/>
          <w:szCs w:val="18"/>
        </w:rPr>
        <w:t xml:space="preserve">Laurea Magistrale in </w:t>
      </w:r>
      <w:r w:rsidRPr="007742AD">
        <w:rPr>
          <w:rFonts w:ascii="Verdana" w:eastAsia="ヒラギノ角ゴ Pro W3" w:hAnsi="Verdana" w:cs="Verdana"/>
          <w:color w:val="000000" w:themeColor="text1"/>
          <w:sz w:val="18"/>
          <w:szCs w:val="18"/>
        </w:rPr>
        <w:t xml:space="preserve">Informatica, (iii) </w:t>
      </w:r>
      <w:r>
        <w:rPr>
          <w:rFonts w:ascii="Verdana" w:eastAsia="ヒラギノ角ゴ Pro W3" w:hAnsi="Verdana" w:cs="Verdana"/>
          <w:color w:val="000000" w:themeColor="text1"/>
          <w:sz w:val="18"/>
          <w:szCs w:val="18"/>
        </w:rPr>
        <w:t>LS-35 –</w:t>
      </w:r>
      <w:r w:rsidRPr="007742AD">
        <w:rPr>
          <w:rFonts w:ascii="Verdana" w:eastAsia="ヒラギノ角ゴ Pro W3" w:hAnsi="Verdana" w:cs="Verdana"/>
          <w:color w:val="000000" w:themeColor="text1"/>
          <w:sz w:val="18"/>
          <w:szCs w:val="18"/>
        </w:rPr>
        <w:t xml:space="preserve"> </w:t>
      </w:r>
      <w:r>
        <w:rPr>
          <w:rFonts w:ascii="Verdana" w:eastAsia="ヒラギノ角ゴ Pro W3" w:hAnsi="Verdana" w:cs="Verdana"/>
          <w:color w:val="000000" w:themeColor="text1"/>
          <w:sz w:val="18"/>
          <w:szCs w:val="18"/>
        </w:rPr>
        <w:t xml:space="preserve">Laurea Specialistica in </w:t>
      </w:r>
      <w:r w:rsidRPr="007742AD">
        <w:rPr>
          <w:rFonts w:ascii="Verdana" w:eastAsia="ヒラギノ角ゴ Pro W3" w:hAnsi="Verdana" w:cs="Verdana"/>
          <w:color w:val="000000" w:themeColor="text1"/>
          <w:sz w:val="18"/>
          <w:szCs w:val="18"/>
        </w:rPr>
        <w:t>Ingegneria informatica, (iv) LM-32</w:t>
      </w:r>
      <w:r>
        <w:rPr>
          <w:rFonts w:ascii="Verdana" w:eastAsia="ヒラギノ角ゴ Pro W3" w:hAnsi="Verdana" w:cs="Verdana"/>
          <w:color w:val="000000" w:themeColor="text1"/>
          <w:sz w:val="18"/>
          <w:szCs w:val="18"/>
        </w:rPr>
        <w:t xml:space="preserve"> -</w:t>
      </w:r>
      <w:r w:rsidRPr="007742AD">
        <w:rPr>
          <w:rFonts w:ascii="Verdana" w:eastAsia="ヒラギノ角ゴ Pro W3" w:hAnsi="Verdana" w:cs="Verdana"/>
          <w:color w:val="000000" w:themeColor="text1"/>
          <w:sz w:val="18"/>
          <w:szCs w:val="18"/>
        </w:rPr>
        <w:t xml:space="preserve"> Laure</w:t>
      </w:r>
      <w:r>
        <w:rPr>
          <w:rFonts w:ascii="Verdana" w:eastAsia="ヒラギノ角ゴ Pro W3" w:hAnsi="Verdana" w:cs="Verdana"/>
          <w:color w:val="000000" w:themeColor="text1"/>
          <w:sz w:val="18"/>
          <w:szCs w:val="18"/>
        </w:rPr>
        <w:t>a</w:t>
      </w:r>
      <w:r w:rsidRPr="007742AD">
        <w:rPr>
          <w:rFonts w:ascii="Verdana" w:eastAsia="ヒラギノ角ゴ Pro W3" w:hAnsi="Verdana" w:cs="Verdana"/>
          <w:color w:val="000000" w:themeColor="text1"/>
          <w:sz w:val="18"/>
          <w:szCs w:val="18"/>
        </w:rPr>
        <w:t xml:space="preserve"> Magistral</w:t>
      </w:r>
      <w:r>
        <w:rPr>
          <w:rFonts w:ascii="Verdana" w:eastAsia="ヒラギノ角ゴ Pro W3" w:hAnsi="Verdana" w:cs="Verdana"/>
          <w:color w:val="000000" w:themeColor="text1"/>
          <w:sz w:val="18"/>
          <w:szCs w:val="18"/>
        </w:rPr>
        <w:t>e</w:t>
      </w:r>
      <w:r w:rsidRPr="007742AD">
        <w:rPr>
          <w:rFonts w:ascii="Verdana" w:eastAsia="ヒラギノ角ゴ Pro W3" w:hAnsi="Verdana" w:cs="Verdana"/>
          <w:color w:val="000000" w:themeColor="text1"/>
          <w:sz w:val="18"/>
          <w:szCs w:val="18"/>
        </w:rPr>
        <w:t xml:space="preserve"> in Ingegneria Informatica</w:t>
      </w:r>
      <w:r w:rsidRPr="007742AD">
        <w:rPr>
          <w:rFonts w:ascii="Verdana" w:hAnsi="Verdana"/>
          <w:sz w:val="18"/>
          <w:szCs w:val="18"/>
        </w:rPr>
        <w:t>, (</w:t>
      </w:r>
      <w:r>
        <w:rPr>
          <w:rFonts w:ascii="Verdana" w:hAnsi="Verdana"/>
          <w:sz w:val="18"/>
          <w:szCs w:val="18"/>
        </w:rPr>
        <w:t>v</w:t>
      </w:r>
      <w:r w:rsidRPr="007742AD">
        <w:rPr>
          <w:rFonts w:ascii="Verdana" w:hAnsi="Verdana"/>
          <w:sz w:val="18"/>
          <w:szCs w:val="18"/>
        </w:rPr>
        <w:t xml:space="preserve">) </w:t>
      </w:r>
      <w:r>
        <w:rPr>
          <w:rFonts w:ascii="Verdana" w:hAnsi="Verdana"/>
          <w:sz w:val="18"/>
          <w:szCs w:val="18"/>
        </w:rPr>
        <w:t>LM-21</w:t>
      </w:r>
      <w:r w:rsidRPr="007742AD">
        <w:rPr>
          <w:rFonts w:ascii="Verdana" w:hAnsi="Verdana"/>
          <w:sz w:val="18"/>
          <w:szCs w:val="18"/>
        </w:rPr>
        <w:t xml:space="preserve"> </w:t>
      </w:r>
      <w:r w:rsidRPr="007742AD">
        <w:rPr>
          <w:rFonts w:ascii="Verdana" w:eastAsia="ヒラギノ角ゴ Pro W3" w:hAnsi="Verdana" w:cs="Verdana"/>
          <w:color w:val="000000" w:themeColor="text1"/>
          <w:sz w:val="18"/>
          <w:szCs w:val="18"/>
        </w:rPr>
        <w:t>Laure</w:t>
      </w:r>
      <w:r>
        <w:rPr>
          <w:rFonts w:ascii="Verdana" w:eastAsia="ヒラギノ角ゴ Pro W3" w:hAnsi="Verdana" w:cs="Verdana"/>
          <w:color w:val="000000" w:themeColor="text1"/>
          <w:sz w:val="18"/>
          <w:szCs w:val="18"/>
        </w:rPr>
        <w:t>a</w:t>
      </w:r>
      <w:r w:rsidRPr="007742AD">
        <w:rPr>
          <w:rFonts w:ascii="Verdana" w:eastAsia="ヒラギノ角ゴ Pro W3" w:hAnsi="Verdana" w:cs="Verdana"/>
          <w:color w:val="000000" w:themeColor="text1"/>
          <w:sz w:val="18"/>
          <w:szCs w:val="18"/>
        </w:rPr>
        <w:t xml:space="preserve"> Magistral</w:t>
      </w:r>
      <w:r>
        <w:rPr>
          <w:rFonts w:ascii="Verdana" w:eastAsia="ヒラギノ角ゴ Pro W3" w:hAnsi="Verdana" w:cs="Verdana"/>
          <w:color w:val="000000" w:themeColor="text1"/>
          <w:sz w:val="18"/>
          <w:szCs w:val="18"/>
        </w:rPr>
        <w:t>e</w:t>
      </w:r>
      <w:r w:rsidRPr="007742AD">
        <w:rPr>
          <w:rFonts w:ascii="Verdana" w:eastAsia="ヒラギノ角ゴ Pro W3" w:hAnsi="Verdana" w:cs="Verdana"/>
          <w:color w:val="000000" w:themeColor="text1"/>
          <w:sz w:val="18"/>
          <w:szCs w:val="18"/>
        </w:rPr>
        <w:t xml:space="preserve"> in Ingegneria </w:t>
      </w:r>
      <w:r>
        <w:rPr>
          <w:rFonts w:ascii="Verdana" w:eastAsia="ヒラギノ角ゴ Pro W3" w:hAnsi="Verdana" w:cs="Verdana"/>
          <w:color w:val="000000" w:themeColor="text1"/>
          <w:sz w:val="18"/>
          <w:szCs w:val="18"/>
        </w:rPr>
        <w:t>Biomedica</w:t>
      </w:r>
      <w:r>
        <w:rPr>
          <w:rFonts w:ascii="Verdana" w:hAnsi="Verdana"/>
          <w:sz w:val="18"/>
          <w:szCs w:val="18"/>
        </w:rPr>
        <w:t>;</w:t>
      </w:r>
    </w:p>
    <w:p w:rsidR="00710B50" w:rsidRPr="00950E5B" w:rsidRDefault="00710B50" w:rsidP="00710B50">
      <w:pPr>
        <w:numPr>
          <w:ilvl w:val="0"/>
          <w:numId w:val="11"/>
        </w:numPr>
        <w:spacing w:line="360" w:lineRule="auto"/>
        <w:jc w:val="both"/>
        <w:rPr>
          <w:rFonts w:ascii="Verdana" w:hAnsi="Verdana"/>
          <w:sz w:val="18"/>
          <w:szCs w:val="18"/>
        </w:rPr>
      </w:pPr>
      <w:proofErr w:type="gramStart"/>
      <w:r>
        <w:rPr>
          <w:rFonts w:ascii="Verdana" w:eastAsia="ヒラギノ角ゴ Pro W3" w:hAnsi="Verdana" w:cs="Verdana"/>
          <w:color w:val="000000" w:themeColor="text1"/>
          <w:sz w:val="18"/>
          <w:szCs w:val="18"/>
        </w:rPr>
        <w:t>Essere titolari</w:t>
      </w:r>
      <w:proofErr w:type="gramEnd"/>
      <w:r>
        <w:rPr>
          <w:rFonts w:ascii="Verdana" w:eastAsia="ヒラギノ角ゴ Pro W3" w:hAnsi="Verdana" w:cs="Verdana"/>
          <w:color w:val="000000" w:themeColor="text1"/>
          <w:sz w:val="18"/>
          <w:szCs w:val="18"/>
        </w:rPr>
        <w:t xml:space="preserve"> del</w:t>
      </w:r>
      <w:r w:rsidRPr="00950E5B">
        <w:rPr>
          <w:rFonts w:ascii="Verdana" w:eastAsia="ヒラギノ角ゴ Pro W3" w:hAnsi="Verdana" w:cs="Verdana"/>
          <w:color w:val="000000" w:themeColor="text1"/>
          <w:sz w:val="18"/>
          <w:szCs w:val="18"/>
        </w:rPr>
        <w:t xml:space="preserve"> titolo di dottore di ricerca di durata minima triennale;</w:t>
      </w:r>
    </w:p>
    <w:p w:rsidR="00710B50" w:rsidRPr="009C0813" w:rsidRDefault="00710B50" w:rsidP="00710B50">
      <w:pPr>
        <w:pStyle w:val="Paragrafoelenco"/>
        <w:numPr>
          <w:ilvl w:val="0"/>
          <w:numId w:val="11"/>
        </w:numPr>
        <w:spacing w:line="360" w:lineRule="auto"/>
        <w:rPr>
          <w:rFonts w:ascii="Verdana" w:eastAsia="ヒラギノ角ゴ Pro W3" w:hAnsi="Verdana" w:cs="Verdana"/>
          <w:b/>
          <w:color w:val="000000"/>
          <w:sz w:val="18"/>
          <w:szCs w:val="18"/>
        </w:rPr>
      </w:pPr>
      <w:r w:rsidRPr="005F5F33">
        <w:rPr>
          <w:rFonts w:ascii="Verdana" w:eastAsia="ヒラギノ角ゴ Pro W3;MS Mincho" w:hAnsi="Verdana" w:cs="Verdana"/>
          <w:color w:val="000000"/>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9">
        <w:r w:rsidRPr="005F5F33">
          <w:rPr>
            <w:rStyle w:val="Collegamentoipertestuale"/>
            <w:rFonts w:ascii="Verdana" w:eastAsia="ヒラギノ角ゴ Pro W3;MS Mincho" w:hAnsi="Verdana" w:cs="Verdana"/>
            <w:sz w:val="18"/>
            <w:szCs w:val="18"/>
          </w:rPr>
          <w:t>www.miur.it</w:t>
        </w:r>
      </w:hyperlink>
      <w:r w:rsidRPr="005F5F33">
        <w:rPr>
          <w:rFonts w:ascii="Verdana" w:eastAsia="ヒラギノ角ゴ Pro W3;MS Mincho" w:hAnsi="Verdana" w:cs="Verdana"/>
          <w:color w:val="000000"/>
          <w:sz w:val="18"/>
          <w:szCs w:val="18"/>
        </w:rPr>
        <w:t xml:space="preserve">). L'equivalenza dei predetti titoli conseguiti all'estero che non siano già stati riconosciuti in Italia con la prevista procedura formale predetta, </w:t>
      </w:r>
      <w:proofErr w:type="gramStart"/>
      <w:r w:rsidRPr="005F5F33">
        <w:rPr>
          <w:rFonts w:ascii="Verdana" w:eastAsia="ヒラギノ角ゴ Pro W3;MS Mincho" w:hAnsi="Verdana" w:cs="Verdana"/>
          <w:color w:val="000000"/>
          <w:sz w:val="18"/>
          <w:szCs w:val="18"/>
        </w:rPr>
        <w:t>verrà</w:t>
      </w:r>
      <w:proofErr w:type="gramEnd"/>
      <w:r w:rsidRPr="005F5F33">
        <w:rPr>
          <w:rFonts w:ascii="Verdana" w:eastAsia="ヒラギノ角ゴ Pro W3;MS Mincho" w:hAnsi="Verdana" w:cs="Verdana"/>
          <w:color w:val="000000"/>
          <w:sz w:val="18"/>
          <w:szCs w:val="18"/>
        </w:rPr>
        <w:t xml:space="preserve"> valutata, unicamente ai fini dell'ammissione del candidato alla presente selezione, dalla commissione giudicatrice costituita ai sensi dell’art. 6, comma </w:t>
      </w:r>
      <w:proofErr w:type="gramStart"/>
      <w:r w:rsidRPr="005F5F33">
        <w:rPr>
          <w:rFonts w:ascii="Verdana" w:eastAsia="ヒラギノ角ゴ Pro W3;MS Mincho" w:hAnsi="Verdana" w:cs="Verdana"/>
          <w:color w:val="000000"/>
          <w:sz w:val="18"/>
          <w:szCs w:val="18"/>
        </w:rPr>
        <w:t>1</w:t>
      </w:r>
      <w:proofErr w:type="gramEnd"/>
      <w:r w:rsidRPr="005F5F33">
        <w:rPr>
          <w:rFonts w:ascii="Verdana" w:eastAsia="ヒラギノ角ゴ Pro W3;MS Mincho" w:hAnsi="Verdana" w:cs="Verdana"/>
          <w:color w:val="000000"/>
          <w:sz w:val="18"/>
          <w:szCs w:val="18"/>
        </w:rPr>
        <w:t xml:space="preserve"> del Disciplinare.</w:t>
      </w:r>
    </w:p>
    <w:p w:rsidR="00710B50" w:rsidRDefault="00710B50" w:rsidP="00710B50">
      <w:pPr>
        <w:pStyle w:val="Paragrafoelenco"/>
        <w:numPr>
          <w:ilvl w:val="0"/>
          <w:numId w:val="11"/>
        </w:numPr>
        <w:spacing w:line="360" w:lineRule="auto"/>
        <w:rPr>
          <w:rFonts w:ascii="Verdana" w:eastAsia="ヒラギノ角ゴ Pro W3" w:hAnsi="Verdana" w:cs="Verdana"/>
          <w:bCs/>
          <w:color w:val="000000"/>
          <w:sz w:val="18"/>
          <w:szCs w:val="18"/>
        </w:rPr>
      </w:pPr>
      <w:proofErr w:type="gramStart"/>
      <w:r w:rsidRPr="00384947">
        <w:rPr>
          <w:rFonts w:ascii="Verdana" w:eastAsia="ヒラギノ角ゴ Pro W3" w:hAnsi="Verdana" w:cs="Verdana"/>
          <w:bCs/>
          <w:color w:val="000000"/>
          <w:sz w:val="18"/>
          <w:szCs w:val="18"/>
        </w:rPr>
        <w:t xml:space="preserve">Esperienza nell’uso di linguaggi di programmazione, almeno uno tra </w:t>
      </w:r>
      <w:proofErr w:type="spellStart"/>
      <w:r w:rsidRPr="00384947">
        <w:rPr>
          <w:rFonts w:ascii="Verdana" w:eastAsia="ヒラギノ角ゴ Pro W3" w:hAnsi="Verdana" w:cs="Verdana"/>
          <w:bCs/>
          <w:color w:val="000000"/>
          <w:sz w:val="18"/>
          <w:szCs w:val="18"/>
        </w:rPr>
        <w:t>Python</w:t>
      </w:r>
      <w:proofErr w:type="spellEnd"/>
      <w:r w:rsidRPr="00384947">
        <w:rPr>
          <w:rFonts w:ascii="Verdana" w:eastAsia="ヒラギノ角ゴ Pro W3" w:hAnsi="Verdana" w:cs="Verdana"/>
          <w:bCs/>
          <w:color w:val="000000"/>
          <w:sz w:val="18"/>
          <w:szCs w:val="18"/>
        </w:rPr>
        <w:t xml:space="preserve">, Java, C++, R, </w:t>
      </w:r>
      <w:proofErr w:type="spellStart"/>
      <w:r w:rsidRPr="00384947">
        <w:rPr>
          <w:rFonts w:ascii="Verdana" w:eastAsia="ヒラギノ角ゴ Pro W3" w:hAnsi="Verdana" w:cs="Verdana"/>
          <w:bCs/>
          <w:color w:val="000000"/>
          <w:sz w:val="18"/>
          <w:szCs w:val="18"/>
        </w:rPr>
        <w:t>Matlab</w:t>
      </w:r>
      <w:proofErr w:type="spellEnd"/>
      <w:r w:rsidRPr="00384947">
        <w:rPr>
          <w:rFonts w:ascii="Verdana" w:eastAsia="ヒラギノ角ゴ Pro W3" w:hAnsi="Verdana" w:cs="Verdana"/>
          <w:bCs/>
          <w:color w:val="000000"/>
          <w:sz w:val="18"/>
          <w:szCs w:val="18"/>
        </w:rPr>
        <w:t>;</w:t>
      </w:r>
      <w:proofErr w:type="gramEnd"/>
    </w:p>
    <w:p w:rsidR="00710B50" w:rsidRPr="0013772D" w:rsidRDefault="00710B50" w:rsidP="00710B50">
      <w:pPr>
        <w:pStyle w:val="Paragrafoelenco"/>
        <w:numPr>
          <w:ilvl w:val="0"/>
          <w:numId w:val="11"/>
        </w:numPr>
        <w:spacing w:line="360" w:lineRule="auto"/>
        <w:rPr>
          <w:rFonts w:ascii="Verdana" w:eastAsia="ヒラギノ角ゴ Pro W3" w:hAnsi="Verdana" w:cs="Verdana"/>
          <w:b/>
          <w:color w:val="000000"/>
          <w:sz w:val="18"/>
          <w:szCs w:val="18"/>
        </w:rPr>
      </w:pPr>
      <w:r w:rsidRPr="0013772D">
        <w:rPr>
          <w:rFonts w:ascii="Verdana" w:eastAsia="ヒラギノ角ゴ Pro W3;MS Mincho" w:hAnsi="Verdana" w:cs="Verdana"/>
          <w:color w:val="000000"/>
          <w:sz w:val="18"/>
          <w:szCs w:val="18"/>
        </w:rPr>
        <w:t>Buona conoscenza della lingua inglese sia scritta che orale;</w:t>
      </w:r>
    </w:p>
    <w:p w:rsidR="00710B50" w:rsidRPr="0081515E" w:rsidRDefault="00710B50" w:rsidP="00710B50">
      <w:pPr>
        <w:pStyle w:val="Paragrafoelenco"/>
        <w:numPr>
          <w:ilvl w:val="0"/>
          <w:numId w:val="11"/>
        </w:numPr>
        <w:spacing w:line="360" w:lineRule="auto"/>
        <w:rPr>
          <w:rFonts w:ascii="Verdana" w:eastAsia="ヒラギノ角ゴ Pro W3" w:hAnsi="Verdana" w:cs="Verdana"/>
          <w:b/>
          <w:color w:val="000000"/>
          <w:sz w:val="18"/>
          <w:szCs w:val="18"/>
        </w:rPr>
      </w:pPr>
      <w:r w:rsidRPr="0013772D">
        <w:rPr>
          <w:rFonts w:ascii="Verdana" w:eastAsia="Verdana" w:hAnsi="Verdana" w:cs="Verdana"/>
          <w:color w:val="000000"/>
          <w:sz w:val="18"/>
          <w:szCs w:val="18"/>
        </w:rPr>
        <w:t>Conoscenza della lingua italiana (solo per i candidati stranieri).</w:t>
      </w:r>
    </w:p>
    <w:p w:rsidR="00710B50" w:rsidRDefault="00710B50" w:rsidP="00710B50">
      <w:pPr>
        <w:pStyle w:val="Paragrafoelenco"/>
        <w:numPr>
          <w:ilvl w:val="0"/>
          <w:numId w:val="11"/>
        </w:numPr>
        <w:spacing w:line="360" w:lineRule="auto"/>
        <w:rPr>
          <w:rFonts w:ascii="Verdana" w:eastAsia="ヒラギノ角ゴ Pro W3" w:hAnsi="Verdana" w:cs="Verdana"/>
          <w:bCs/>
          <w:color w:val="000000"/>
          <w:sz w:val="18"/>
          <w:szCs w:val="18"/>
        </w:rPr>
      </w:pPr>
      <w:r w:rsidRPr="0081515E">
        <w:rPr>
          <w:rFonts w:ascii="Verdana" w:eastAsia="ヒラギノ角ゴ Pro W3" w:hAnsi="Verdana" w:cs="Verdana"/>
          <w:bCs/>
          <w:color w:val="000000"/>
          <w:sz w:val="18"/>
          <w:szCs w:val="18"/>
        </w:rPr>
        <w:t xml:space="preserve">Conoscenza documentata di tecniche </w:t>
      </w:r>
      <w:proofErr w:type="gramStart"/>
      <w:r w:rsidRPr="0081515E">
        <w:rPr>
          <w:rFonts w:ascii="Verdana" w:eastAsia="ヒラギノ角ゴ Pro W3" w:hAnsi="Verdana" w:cs="Verdana"/>
          <w:bCs/>
          <w:color w:val="000000"/>
          <w:sz w:val="18"/>
          <w:szCs w:val="18"/>
        </w:rPr>
        <w:t xml:space="preserve">di </w:t>
      </w:r>
      <w:proofErr w:type="gramEnd"/>
      <w:r w:rsidRPr="0081515E">
        <w:rPr>
          <w:rFonts w:ascii="Verdana" w:eastAsia="ヒラギノ角ゴ Pro W3" w:hAnsi="Verdana" w:cs="Verdana"/>
          <w:bCs/>
          <w:color w:val="000000"/>
          <w:sz w:val="18"/>
          <w:szCs w:val="18"/>
        </w:rPr>
        <w:t>interazione uomo-macchina</w:t>
      </w:r>
    </w:p>
    <w:p w:rsidR="00E65940" w:rsidRDefault="00E659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L'assegno di ricerca non è cumulabile con borse di studio a qualsiasi titolo conferite dal CNR o da altri enti e istituzioni di ricerca, tranne quelle concesse dal CNR o istituzioni nazionali o straniere utili </w:t>
      </w:r>
      <w:proofErr w:type="gramStart"/>
      <w:r>
        <w:rPr>
          <w:rFonts w:ascii="Verdana" w:eastAsia="Verdana" w:hAnsi="Verdana" w:cs="Verdana"/>
          <w:color w:val="000000"/>
          <w:sz w:val="18"/>
          <w:szCs w:val="18"/>
        </w:rPr>
        <w:t>ad</w:t>
      </w:r>
      <w:proofErr w:type="gramEnd"/>
      <w:r>
        <w:rPr>
          <w:rFonts w:ascii="Verdana" w:eastAsia="Verdana" w:hAnsi="Verdana" w:cs="Verdana"/>
          <w:color w:val="000000"/>
          <w:sz w:val="18"/>
          <w:szCs w:val="18"/>
        </w:rPr>
        <w:t xml:space="preserve"> integrare l'attività di ricerca dei titolari di assegni con soggiorni all'estero. I titolari di assegno di ricerca possono frequentare corsi di dottorato di ricerca che non diano luogo a corresponsione di borse di studio.</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Non possono essere titolari di assegni di ricerca i dipendenti </w:t>
      </w:r>
      <w:proofErr w:type="gramStart"/>
      <w:r>
        <w:rPr>
          <w:rFonts w:ascii="Verdana" w:eastAsia="Verdana" w:hAnsi="Verdana" w:cs="Verdana"/>
          <w:color w:val="000000"/>
          <w:sz w:val="18"/>
          <w:szCs w:val="18"/>
        </w:rPr>
        <w:t>del</w:t>
      </w:r>
      <w:proofErr w:type="gramEnd"/>
      <w:r>
        <w:rPr>
          <w:rFonts w:ascii="Verdana" w:eastAsia="Verdana" w:hAnsi="Verdana" w:cs="Verdana"/>
          <w:color w:val="000000"/>
          <w:sz w:val="18"/>
          <w:szCs w:val="18"/>
        </w:rPr>
        <w:t xml:space="preserve"> CNR con contratto a tempo indeterminato ovvero determinato, il personale di ruolo in servizio presso gli altri soggetti di cui all'art. 22, comma </w:t>
      </w:r>
      <w:proofErr w:type="gramStart"/>
      <w:r>
        <w:rPr>
          <w:rFonts w:ascii="Verdana" w:eastAsia="Verdana" w:hAnsi="Verdana" w:cs="Verdana"/>
          <w:color w:val="000000"/>
          <w:sz w:val="18"/>
          <w:szCs w:val="18"/>
        </w:rPr>
        <w:t>1</w:t>
      </w:r>
      <w:proofErr w:type="gramEnd"/>
      <w:r>
        <w:rPr>
          <w:rFonts w:ascii="Verdana" w:eastAsia="Verdana" w:hAnsi="Verdana" w:cs="Verdana"/>
          <w:color w:val="000000"/>
          <w:sz w:val="18"/>
          <w:szCs w:val="18"/>
        </w:rPr>
        <w:t xml:space="preserve">, della </w:t>
      </w:r>
      <w:r>
        <w:rPr>
          <w:rFonts w:ascii="Verdana" w:eastAsia="Verdana" w:hAnsi="Verdana" w:cs="Verdana"/>
          <w:color w:val="000000"/>
          <w:sz w:val="18"/>
          <w:szCs w:val="18"/>
        </w:rPr>
        <w:lastRenderedPageBreak/>
        <w:t>citata legge n. 240/2010 e comporta il collocamento in aspettativa senza assegni per il contraente/dipendente in servizio presso amministrazioni pubbliche.</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Ai sensi dell’art. 22, comma </w:t>
      </w:r>
      <w:proofErr w:type="gramStart"/>
      <w:r>
        <w:rPr>
          <w:rFonts w:ascii="Verdana" w:eastAsia="Verdana" w:hAnsi="Verdana" w:cs="Verdana"/>
          <w:color w:val="000000"/>
          <w:sz w:val="18"/>
          <w:szCs w:val="18"/>
        </w:rPr>
        <w:t>3</w:t>
      </w:r>
      <w:proofErr w:type="gramEnd"/>
      <w:r>
        <w:rPr>
          <w:rFonts w:ascii="Verdana" w:eastAsia="Verdana" w:hAnsi="Verdana" w:cs="Verdana"/>
          <w:color w:val="000000"/>
          <w:sz w:val="18"/>
          <w:szCs w:val="18"/>
        </w:rPr>
        <w:t>, della legge suindicata, la titolarità dell’assegno non è compatibile con la partecipazione a corsi di laurea, laurea specialistica o magistrale, dottorato di ricerca con borsa o specializzazione medica, in Italia o all’estero.</w:t>
      </w:r>
    </w:p>
    <w:p w:rsidR="00E65940" w:rsidRDefault="004706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4</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 xml:space="preserve">Domande di ammissione e </w:t>
      </w:r>
      <w:proofErr w:type="gramStart"/>
      <w:r>
        <w:rPr>
          <w:rFonts w:ascii="Verdana" w:eastAsia="Verdana" w:hAnsi="Verdana" w:cs="Verdana"/>
          <w:b/>
          <w:color w:val="000000"/>
          <w:sz w:val="18"/>
          <w:szCs w:val="18"/>
        </w:rPr>
        <w:t>modalità</w:t>
      </w:r>
      <w:proofErr w:type="gramEnd"/>
      <w:r>
        <w:rPr>
          <w:rFonts w:ascii="Verdana" w:eastAsia="Verdana" w:hAnsi="Verdana" w:cs="Verdana"/>
          <w:b/>
          <w:color w:val="000000"/>
          <w:sz w:val="18"/>
          <w:szCs w:val="18"/>
        </w:rPr>
        <w:t xml:space="preserve"> per la presentazione</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 DOMANDE DI AMMISSIONE</w:t>
      </w:r>
    </w:p>
    <w:p w:rsidR="00E65940" w:rsidRPr="00D2505C" w:rsidDel="002065C1" w:rsidRDefault="004706AA" w:rsidP="00D2505C">
      <w:pPr>
        <w:spacing w:line="360" w:lineRule="auto"/>
        <w:rPr>
          <w:del w:id="2" w:author="utente" w:date="2022-12-01T15:14:00Z"/>
          <w:rFonts w:ascii="Verdana" w:eastAsia="Verdana" w:hAnsi="Verdana"/>
          <w:b/>
          <w:sz w:val="18"/>
          <w:szCs w:val="18"/>
        </w:rPr>
      </w:pPr>
      <w:r w:rsidRPr="00D2505C">
        <w:rPr>
          <w:rFonts w:ascii="Verdana" w:eastAsia="Verdana" w:hAnsi="Verdana"/>
          <w:sz w:val="18"/>
          <w:szCs w:val="18"/>
        </w:rPr>
        <w:t xml:space="preserve">La domanda di partecipazione, redatta esclusivamente utilizzando il modulo (allegato A), dovrà essere inviata all'Istituto di Scienze e Tecnologie della Cognizione del CNR, Via San Martino della Battaglia, 44, 00185 Roma (RM), esclusivamente tramite Posta Elettronica Certificata (PEC) PERSONALE, cioè intestata al/alla candidato/a, all’indirizzo: </w:t>
      </w:r>
      <w:hyperlink r:id="rId10">
        <w:r w:rsidRPr="00D2505C">
          <w:rPr>
            <w:rStyle w:val="Collegamentoipertestuale"/>
            <w:rFonts w:ascii="Verdana" w:eastAsia="Verdana" w:hAnsi="Verdana"/>
            <w:sz w:val="18"/>
            <w:szCs w:val="18"/>
          </w:rPr>
          <w:t>protocollo.istc@pec.cnr.it</w:t>
        </w:r>
      </w:hyperlink>
      <w:r w:rsidRPr="00D2505C">
        <w:rPr>
          <w:rFonts w:ascii="Verdana" w:eastAsia="Verdana" w:hAnsi="Verdana"/>
          <w:sz w:val="18"/>
          <w:szCs w:val="18"/>
        </w:rPr>
        <w:t xml:space="preserve"> entro il termine perentorio del </w:t>
      </w:r>
      <w:r w:rsidR="00710B50" w:rsidRPr="00A357D1">
        <w:rPr>
          <w:rFonts w:ascii="Verdana" w:eastAsia="Verdana" w:hAnsi="Verdana"/>
          <w:b/>
          <w:sz w:val="18"/>
          <w:szCs w:val="18"/>
        </w:rPr>
        <w:t>31</w:t>
      </w:r>
      <w:ins w:id="3" w:author="utente" w:date="2022-12-01T15:19:00Z">
        <w:r w:rsidR="002065C1" w:rsidRPr="00A357D1">
          <w:rPr>
            <w:rFonts w:ascii="Verdana" w:eastAsia="Verdana" w:hAnsi="Verdana"/>
            <w:b/>
            <w:sz w:val="18"/>
            <w:szCs w:val="18"/>
          </w:rPr>
          <w:t>-</w:t>
        </w:r>
      </w:ins>
      <w:r w:rsidR="00710B50" w:rsidRPr="00A357D1">
        <w:rPr>
          <w:rFonts w:ascii="Verdana" w:eastAsia="Verdana" w:hAnsi="Verdana"/>
          <w:b/>
          <w:sz w:val="18"/>
          <w:szCs w:val="18"/>
        </w:rPr>
        <w:t>01</w:t>
      </w:r>
      <w:ins w:id="4" w:author="utente" w:date="2022-12-01T15:19:00Z">
        <w:r w:rsidR="002065C1" w:rsidRPr="00A357D1">
          <w:rPr>
            <w:rFonts w:ascii="Verdana" w:eastAsia="Verdana" w:hAnsi="Verdana"/>
            <w:b/>
            <w:sz w:val="18"/>
            <w:szCs w:val="18"/>
          </w:rPr>
          <w:t>-20</w:t>
        </w:r>
      </w:ins>
      <w:r w:rsidR="00D2505C" w:rsidRPr="00A357D1">
        <w:rPr>
          <w:rFonts w:ascii="Verdana" w:eastAsia="Verdana" w:hAnsi="Verdana"/>
          <w:b/>
          <w:sz w:val="18"/>
          <w:szCs w:val="18"/>
        </w:rPr>
        <w:t>2</w:t>
      </w:r>
      <w:r w:rsidR="00710B50" w:rsidRPr="00A357D1">
        <w:rPr>
          <w:rFonts w:ascii="Verdana" w:eastAsia="Verdana" w:hAnsi="Verdana"/>
          <w:b/>
          <w:sz w:val="18"/>
          <w:szCs w:val="18"/>
        </w:rPr>
        <w:t>3</w:t>
      </w:r>
    </w:p>
    <w:p w:rsidR="00E65940" w:rsidRDefault="004706AA" w:rsidP="002065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highlight w:val="yellow"/>
        </w:rPr>
      </w:pPr>
      <w:del w:id="5" w:author="utente" w:date="2022-12-01T15:15:00Z">
        <w:r w:rsidRPr="00D2505C" w:rsidDel="002065C1">
          <w:rPr>
            <w:rFonts w:ascii="Verdana" w:eastAsia="Verdana" w:hAnsi="Verdana" w:cs="Verdana"/>
            <w:b/>
            <w:color w:val="000000"/>
            <w:sz w:val="16"/>
            <w:szCs w:val="18"/>
          </w:rPr>
          <w:delText xml:space="preserve"> </w:delText>
        </w:r>
      </w:del>
    </w:p>
    <w:p w:rsidR="00882A68" w:rsidRDefault="004706AA">
      <w:pPr>
        <w:widowControl w:val="0"/>
        <w:jc w:val="both"/>
        <w:rPr>
          <w:rFonts w:ascii="Verdana" w:eastAsia="Verdana" w:hAnsi="Verdana" w:cs="Verdana"/>
          <w:b/>
          <w:sz w:val="18"/>
          <w:szCs w:val="18"/>
        </w:rPr>
      </w:pPr>
      <w:r>
        <w:rPr>
          <w:rFonts w:ascii="Verdana" w:eastAsia="Verdana" w:hAnsi="Verdana" w:cs="Verdana"/>
          <w:b/>
          <w:sz w:val="18"/>
          <w:szCs w:val="18"/>
        </w:rPr>
        <w:t>Le Email devono riportare come oggetto:</w:t>
      </w:r>
      <w:r>
        <w:rPr>
          <w:rFonts w:ascii="Verdana" w:eastAsia="Verdana" w:hAnsi="Verdana" w:cs="Verdana"/>
          <w:sz w:val="18"/>
          <w:szCs w:val="18"/>
        </w:rPr>
        <w:t xml:space="preserve"> Bando di </w:t>
      </w:r>
      <w:r w:rsidRPr="00882A68">
        <w:rPr>
          <w:rFonts w:ascii="Verdana" w:eastAsia="Verdana" w:hAnsi="Verdana" w:cs="Verdana"/>
          <w:sz w:val="18"/>
          <w:szCs w:val="18"/>
        </w:rPr>
        <w:t xml:space="preserve">selezione </w:t>
      </w:r>
      <w:proofErr w:type="gramStart"/>
      <w:r w:rsidRPr="00882A68">
        <w:rPr>
          <w:rFonts w:ascii="Verdana" w:eastAsia="Verdana" w:hAnsi="Verdana" w:cs="Verdana"/>
          <w:b/>
          <w:sz w:val="18"/>
          <w:szCs w:val="18"/>
        </w:rPr>
        <w:t>n.ISTC-AdR-</w:t>
      </w:r>
      <w:r w:rsidR="001A4DBE" w:rsidRPr="00882A68">
        <w:rPr>
          <w:rFonts w:ascii="Verdana" w:eastAsia="Verdana" w:hAnsi="Verdana" w:cs="Verdana"/>
          <w:b/>
          <w:sz w:val="18"/>
          <w:szCs w:val="18"/>
        </w:rPr>
        <w:t>3</w:t>
      </w:r>
      <w:r w:rsidR="00A357D1">
        <w:rPr>
          <w:rFonts w:ascii="Verdana" w:eastAsia="Verdana" w:hAnsi="Verdana" w:cs="Verdana"/>
          <w:b/>
          <w:sz w:val="18"/>
          <w:szCs w:val="18"/>
        </w:rPr>
        <w:t>55</w:t>
      </w:r>
      <w:r w:rsidRPr="00882A68">
        <w:rPr>
          <w:rFonts w:ascii="Verdana" w:eastAsia="Verdana" w:hAnsi="Verdana" w:cs="Verdana"/>
          <w:b/>
          <w:sz w:val="18"/>
          <w:szCs w:val="18"/>
        </w:rPr>
        <w:t>-2022-</w:t>
      </w:r>
      <w:r w:rsidR="00882A68" w:rsidRPr="00882A68">
        <w:rPr>
          <w:rFonts w:ascii="Verdana" w:eastAsia="Verdana" w:hAnsi="Verdana" w:cs="Verdana"/>
          <w:b/>
          <w:sz w:val="18"/>
          <w:szCs w:val="18"/>
        </w:rPr>
        <w:t>RM</w:t>
      </w:r>
      <w:proofErr w:type="gramEnd"/>
      <w:r w:rsidR="00882A68">
        <w:rPr>
          <w:rFonts w:ascii="Verdana" w:eastAsia="Verdana" w:hAnsi="Verdana" w:cs="Verdana"/>
          <w:b/>
          <w:sz w:val="18"/>
          <w:szCs w:val="18"/>
        </w:rPr>
        <w:t>.</w:t>
      </w:r>
    </w:p>
    <w:p w:rsidR="00E65940" w:rsidRDefault="00882A68">
      <w:pPr>
        <w:widowControl w:val="0"/>
        <w:jc w:val="both"/>
      </w:pPr>
      <w:r>
        <w:t xml:space="preserve"> </w:t>
      </w:r>
    </w:p>
    <w:p w:rsidR="00E65940" w:rsidRDefault="004706AA">
      <w:pPr>
        <w:pBdr>
          <w:top w:val="nil"/>
          <w:left w:val="nil"/>
          <w:bottom w:val="nil"/>
          <w:right w:val="nil"/>
          <w:between w:val="nil"/>
        </w:pBdr>
        <w:tabs>
          <w:tab w:val="right" w:pos="90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Qualora il termine di presentazione delle domande venga a cadere in un giorno festivo, detto termine </w:t>
      </w:r>
      <w:proofErr w:type="gramStart"/>
      <w:r>
        <w:rPr>
          <w:rFonts w:ascii="Verdana" w:eastAsia="Verdana" w:hAnsi="Verdana" w:cs="Verdana"/>
          <w:color w:val="000000"/>
          <w:sz w:val="18"/>
          <w:szCs w:val="18"/>
        </w:rPr>
        <w:t xml:space="preserve">si </w:t>
      </w:r>
      <w:proofErr w:type="gramEnd"/>
      <w:r>
        <w:rPr>
          <w:rFonts w:ascii="Verdana" w:eastAsia="Verdana" w:hAnsi="Verdana" w:cs="Verdana"/>
          <w:color w:val="000000"/>
          <w:sz w:val="18"/>
          <w:szCs w:val="18"/>
        </w:rPr>
        <w:t>intende protratto al primo giorno non festivo immediatamente seguente</w:t>
      </w:r>
    </w:p>
    <w:p w:rsidR="00E65940" w:rsidRDefault="004706AA">
      <w:pPr>
        <w:pBdr>
          <w:top w:val="nil"/>
          <w:left w:val="nil"/>
          <w:bottom w:val="nil"/>
          <w:right w:val="nil"/>
          <w:between w:val="nil"/>
        </w:pBdr>
        <w:tabs>
          <w:tab w:val="right" w:pos="90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Le domande inoltrate dopo il termine fissato e quelle che </w:t>
      </w:r>
      <w:proofErr w:type="gramStart"/>
      <w:r>
        <w:rPr>
          <w:rFonts w:ascii="Verdana" w:eastAsia="Verdana" w:hAnsi="Verdana" w:cs="Verdana"/>
          <w:color w:val="000000"/>
          <w:sz w:val="18"/>
          <w:szCs w:val="18"/>
        </w:rPr>
        <w:t>risultassero</w:t>
      </w:r>
      <w:proofErr w:type="gramEnd"/>
      <w:r>
        <w:rPr>
          <w:rFonts w:ascii="Verdana" w:eastAsia="Verdana" w:hAnsi="Verdana" w:cs="Verdana"/>
          <w:color w:val="000000"/>
          <w:sz w:val="18"/>
          <w:szCs w:val="18"/>
        </w:rPr>
        <w:t xml:space="preserve"> incomplete non verranno prese in considerazione.</w:t>
      </w:r>
    </w:p>
    <w:p w:rsidR="00E65940" w:rsidRDefault="004706AA">
      <w:pPr>
        <w:spacing w:line="360" w:lineRule="auto"/>
        <w:jc w:val="both"/>
      </w:pPr>
      <w:r>
        <w:rPr>
          <w:rFonts w:ascii="Verdana" w:eastAsia="Verdana" w:hAnsi="Verdana" w:cs="Verdana"/>
          <w:sz w:val="18"/>
          <w:szCs w:val="18"/>
        </w:rPr>
        <w:t xml:space="preserve">Le domande inviate per via telematica e le certificazioni ai sensi del DPR 445/2000, saranno considerate valide se l’autore è identificato dal sistema informatico attraverso le credenziali di accesso </w:t>
      </w:r>
      <w:proofErr w:type="gramStart"/>
      <w:r>
        <w:rPr>
          <w:rFonts w:ascii="Verdana" w:eastAsia="Verdana" w:hAnsi="Verdana" w:cs="Verdana"/>
          <w:sz w:val="18"/>
          <w:szCs w:val="18"/>
        </w:rPr>
        <w:t>relative all’</w:t>
      </w:r>
      <w:proofErr w:type="gramEnd"/>
      <w:r>
        <w:rPr>
          <w:rFonts w:ascii="Verdana" w:eastAsia="Verdana" w:hAnsi="Verdana" w:cs="Verdana"/>
          <w:sz w:val="18"/>
          <w:szCs w:val="18"/>
        </w:rPr>
        <w:t>utenza personale di Posta Elettronica Certificata.</w:t>
      </w:r>
    </w:p>
    <w:p w:rsidR="00E65940" w:rsidRDefault="004706AA">
      <w:pPr>
        <w:spacing w:line="360" w:lineRule="auto"/>
        <w:jc w:val="both"/>
      </w:pPr>
      <w:r>
        <w:rPr>
          <w:rFonts w:ascii="Verdana" w:eastAsia="Verdana" w:hAnsi="Verdana" w:cs="Verdana"/>
          <w:sz w:val="18"/>
          <w:szCs w:val="18"/>
        </w:rPr>
        <w:t xml:space="preserve">Per i cittadini stranieri, privi di PEC personale, l’invio della domanda e delle dichiarazioni, potrà essere effettuato con posta elettronica ordinaria (all’indirizzo: </w:t>
      </w:r>
      <w:hyperlink r:id="rId11">
        <w:r>
          <w:rPr>
            <w:rFonts w:ascii="Verdana" w:eastAsia="Verdana" w:hAnsi="Verdana" w:cs="Verdana"/>
            <w:color w:val="0000FF"/>
            <w:sz w:val="18"/>
            <w:szCs w:val="18"/>
            <w:u w:val="single"/>
          </w:rPr>
          <w:t>protocollo.roma@istc.cnr.it</w:t>
        </w:r>
      </w:hyperlink>
      <w:r>
        <w:rPr>
          <w:rFonts w:ascii="Verdana" w:eastAsia="Verdana" w:hAnsi="Verdana" w:cs="Verdana"/>
          <w:sz w:val="18"/>
          <w:szCs w:val="18"/>
        </w:rPr>
        <w:t>) e, ove non sia possibile sottoscrivere la domanda con firma digitale, il candidato straniero provvederà a validare la domanda stessa mediante sottoscrizione autografa all’atto del colloquio.</w:t>
      </w:r>
    </w:p>
    <w:p w:rsidR="00E65940" w:rsidRDefault="004706AA">
      <w:pPr>
        <w:spacing w:line="360" w:lineRule="auto"/>
        <w:jc w:val="both"/>
      </w:pPr>
      <w:r>
        <w:rPr>
          <w:rFonts w:ascii="Verdana" w:eastAsia="Verdana" w:hAnsi="Verdana" w:cs="Verdana"/>
          <w:sz w:val="18"/>
          <w:szCs w:val="18"/>
        </w:rPr>
        <w:t xml:space="preserve">Ai predetti candidati sarà inviata una mail di conferma dell’avvenuta ricezione </w:t>
      </w:r>
      <w:proofErr w:type="gramStart"/>
      <w:r>
        <w:rPr>
          <w:rFonts w:ascii="Verdana" w:eastAsia="Verdana" w:hAnsi="Verdana" w:cs="Verdana"/>
          <w:sz w:val="18"/>
          <w:szCs w:val="18"/>
        </w:rPr>
        <w:t>della</w:t>
      </w:r>
      <w:proofErr w:type="gramEnd"/>
      <w:r>
        <w:rPr>
          <w:rFonts w:ascii="Verdana" w:eastAsia="Verdana" w:hAnsi="Verdana" w:cs="Verdana"/>
          <w:sz w:val="18"/>
          <w:szCs w:val="18"/>
        </w:rPr>
        <w:t xml:space="preserve"> domanda. </w:t>
      </w:r>
    </w:p>
    <w:p w:rsidR="00E65940" w:rsidRDefault="00E659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highlight w:val="yellow"/>
        </w:rPr>
      </w:pPr>
    </w:p>
    <w:p w:rsidR="00E65940" w:rsidRDefault="004706AA">
      <w:pPr>
        <w:spacing w:line="360" w:lineRule="auto"/>
        <w:jc w:val="both"/>
      </w:pPr>
      <w:r>
        <w:rPr>
          <w:rFonts w:ascii="Verdana" w:eastAsia="Verdana" w:hAnsi="Verdana" w:cs="Verdana"/>
          <w:sz w:val="18"/>
          <w:szCs w:val="18"/>
        </w:rPr>
        <w:t>Insieme alla domanda (</w:t>
      </w:r>
      <w:proofErr w:type="spellStart"/>
      <w:r>
        <w:rPr>
          <w:rFonts w:ascii="Verdana" w:eastAsia="Verdana" w:hAnsi="Verdana" w:cs="Verdana"/>
          <w:sz w:val="18"/>
          <w:szCs w:val="18"/>
        </w:rPr>
        <w:t>all</w:t>
      </w:r>
      <w:proofErr w:type="spellEnd"/>
      <w:r>
        <w:rPr>
          <w:rFonts w:ascii="Verdana" w:eastAsia="Verdana" w:hAnsi="Verdana" w:cs="Verdana"/>
          <w:sz w:val="18"/>
          <w:szCs w:val="18"/>
        </w:rPr>
        <w:t>. A) il/</w:t>
      </w:r>
      <w:proofErr w:type="gramStart"/>
      <w:r>
        <w:rPr>
          <w:rFonts w:ascii="Verdana" w:eastAsia="Verdana" w:hAnsi="Verdana" w:cs="Verdana"/>
          <w:sz w:val="18"/>
          <w:szCs w:val="18"/>
        </w:rPr>
        <w:t>la</w:t>
      </w:r>
      <w:proofErr w:type="gramEnd"/>
      <w:r>
        <w:rPr>
          <w:rFonts w:ascii="Verdana" w:eastAsia="Verdana" w:hAnsi="Verdana" w:cs="Verdana"/>
          <w:sz w:val="18"/>
          <w:szCs w:val="18"/>
        </w:rPr>
        <w:t xml:space="preserve"> candidato/a dovrà altresì inviare, </w:t>
      </w:r>
      <w:r>
        <w:rPr>
          <w:rFonts w:ascii="Verdana" w:eastAsia="Verdana" w:hAnsi="Verdana" w:cs="Verdana"/>
          <w:b/>
          <w:sz w:val="18"/>
          <w:szCs w:val="18"/>
        </w:rPr>
        <w:t>come documenti PDF separati</w:t>
      </w:r>
      <w:r>
        <w:rPr>
          <w:rFonts w:ascii="Verdana" w:eastAsia="Verdana" w:hAnsi="Verdana" w:cs="Verdana"/>
          <w:sz w:val="18"/>
          <w:szCs w:val="18"/>
        </w:rPr>
        <w:t>:</w:t>
      </w:r>
    </w:p>
    <w:p w:rsidR="00E65940" w:rsidRDefault="004706AA" w:rsidP="001A4DBE">
      <w:pPr>
        <w:numPr>
          <w:ilvl w:val="0"/>
          <w:numId w:val="10"/>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Un modulo rappresentante le dichiarazioni sostitutive di certificazioni (allegato B), da firmare con firma digitale oppure, per chi non la possiede, con firma autografa; in tale ultimo caso il documento potrà esser scansionato;</w:t>
      </w:r>
    </w:p>
    <w:p w:rsidR="00E65940" w:rsidRDefault="004706AA" w:rsidP="001A4DBE">
      <w:pPr>
        <w:numPr>
          <w:ilvl w:val="0"/>
          <w:numId w:val="10"/>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Un modulo rappresentante la </w:t>
      </w:r>
      <w:r>
        <w:rPr>
          <w:rFonts w:ascii="Verdana" w:eastAsia="Verdana" w:hAnsi="Verdana" w:cs="Verdana"/>
          <w:i/>
          <w:color w:val="000000"/>
          <w:sz w:val="18"/>
          <w:szCs w:val="18"/>
        </w:rPr>
        <w:t xml:space="preserve">cover </w:t>
      </w:r>
      <w:proofErr w:type="spellStart"/>
      <w:r>
        <w:rPr>
          <w:rFonts w:ascii="Verdana" w:eastAsia="Verdana" w:hAnsi="Verdana" w:cs="Verdana"/>
          <w:i/>
          <w:color w:val="000000"/>
          <w:sz w:val="18"/>
          <w:szCs w:val="18"/>
        </w:rPr>
        <w:t>letter</w:t>
      </w:r>
      <w:proofErr w:type="spellEnd"/>
      <w:r>
        <w:rPr>
          <w:rFonts w:ascii="Verdana" w:eastAsia="Verdana" w:hAnsi="Verdana" w:cs="Verdana"/>
          <w:color w:val="000000"/>
          <w:sz w:val="18"/>
          <w:szCs w:val="18"/>
        </w:rPr>
        <w:t xml:space="preserve"> del Curriculum Vitae (allegato B1) che dovrà contenere tutti i dati personali del/</w:t>
      </w:r>
      <w:proofErr w:type="gramStart"/>
      <w:r>
        <w:rPr>
          <w:rFonts w:ascii="Verdana" w:eastAsia="Verdana" w:hAnsi="Verdana" w:cs="Verdana"/>
          <w:color w:val="000000"/>
          <w:sz w:val="18"/>
          <w:szCs w:val="18"/>
        </w:rPr>
        <w:t>della</w:t>
      </w:r>
      <w:proofErr w:type="gramEnd"/>
      <w:r>
        <w:rPr>
          <w:rFonts w:ascii="Verdana" w:eastAsia="Verdana" w:hAnsi="Verdana" w:cs="Verdana"/>
          <w:color w:val="000000"/>
          <w:sz w:val="18"/>
          <w:szCs w:val="18"/>
        </w:rPr>
        <w:t xml:space="preserve"> candidato/a, inclusi foto e recapiti; la </w:t>
      </w:r>
      <w:r>
        <w:rPr>
          <w:rFonts w:ascii="Verdana" w:eastAsia="Verdana" w:hAnsi="Verdana" w:cs="Verdana"/>
          <w:i/>
          <w:color w:val="000000"/>
          <w:sz w:val="18"/>
          <w:szCs w:val="18"/>
        </w:rPr>
        <w:t xml:space="preserve">cover </w:t>
      </w:r>
      <w:proofErr w:type="spellStart"/>
      <w:r>
        <w:rPr>
          <w:rFonts w:ascii="Verdana" w:eastAsia="Verdana" w:hAnsi="Verdana" w:cs="Verdana"/>
          <w:i/>
          <w:color w:val="000000"/>
          <w:sz w:val="18"/>
          <w:szCs w:val="18"/>
        </w:rPr>
        <w:t>letter</w:t>
      </w:r>
      <w:proofErr w:type="spellEnd"/>
      <w:r>
        <w:rPr>
          <w:rFonts w:ascii="Verdana" w:eastAsia="Verdana" w:hAnsi="Verdana" w:cs="Verdana"/>
          <w:color w:val="000000"/>
          <w:sz w:val="18"/>
          <w:szCs w:val="18"/>
        </w:rPr>
        <w:t xml:space="preserve"> sarà firmata con firma digitale oppure, per chi non la possiede, con firma autografa; in tale ultimo caso il documento potrà esser scansionato;</w:t>
      </w:r>
    </w:p>
    <w:p w:rsidR="00E65940" w:rsidRDefault="004706AA" w:rsidP="001A4DBE">
      <w:pPr>
        <w:numPr>
          <w:ilvl w:val="0"/>
          <w:numId w:val="10"/>
        </w:numPr>
        <w:pBdr>
          <w:top w:val="nil"/>
          <w:left w:val="nil"/>
          <w:bottom w:val="nil"/>
          <w:right w:val="nil"/>
          <w:between w:val="nil"/>
        </w:pBdr>
        <w:spacing w:line="360"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rsidR="00E65940" w:rsidRDefault="004706AA" w:rsidP="001A4DBE">
      <w:pPr>
        <w:numPr>
          <w:ilvl w:val="1"/>
          <w:numId w:val="10"/>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lastRenderedPageBreak/>
        <w:t xml:space="preserve">Il CV dovrà essere compilato ai sensi degli artt. </w:t>
      </w:r>
      <w:proofErr w:type="gramStart"/>
      <w:r>
        <w:rPr>
          <w:rFonts w:ascii="Verdana" w:eastAsia="Verdana" w:hAnsi="Verdana" w:cs="Verdana"/>
          <w:color w:val="000000"/>
          <w:sz w:val="18"/>
          <w:szCs w:val="18"/>
        </w:rPr>
        <w:t>46</w:t>
      </w:r>
      <w:proofErr w:type="gramEnd"/>
      <w:r>
        <w:rPr>
          <w:rFonts w:ascii="Verdana" w:eastAsia="Verdana" w:hAnsi="Verdana" w:cs="Verdana"/>
          <w:color w:val="000000"/>
          <w:sz w:val="18"/>
          <w:szCs w:val="18"/>
        </w:rPr>
        <w:t xml:space="preserve"> e 47 del DPR 445/2000 e </w:t>
      </w:r>
      <w:proofErr w:type="spellStart"/>
      <w:r>
        <w:rPr>
          <w:rFonts w:ascii="Verdana" w:eastAsia="Verdana" w:hAnsi="Verdana" w:cs="Verdana"/>
          <w:color w:val="000000"/>
          <w:sz w:val="18"/>
          <w:szCs w:val="18"/>
        </w:rPr>
        <w:t>s.m.i</w:t>
      </w:r>
      <w:proofErr w:type="spellEnd"/>
      <w:r>
        <w:rPr>
          <w:rFonts w:ascii="Verdana" w:eastAsia="Verdana" w:hAnsi="Verdana" w:cs="Verdana"/>
          <w:color w:val="000000"/>
          <w:sz w:val="18"/>
          <w:szCs w:val="18"/>
        </w:rPr>
        <w:t xml:space="preserve"> (Allegato C) e dovrà includere un’annotazione circa la consapevolezza delle sanzioni penali nelle quali il/la candidato/a incorre per dichiarazioni mendaci;</w:t>
      </w:r>
    </w:p>
    <w:p w:rsidR="00E65940" w:rsidRDefault="004706AA" w:rsidP="001A4DBE">
      <w:pPr>
        <w:numPr>
          <w:ilvl w:val="1"/>
          <w:numId w:val="10"/>
        </w:numPr>
        <w:pBdr>
          <w:top w:val="nil"/>
          <w:left w:val="nil"/>
          <w:bottom w:val="nil"/>
          <w:right w:val="nil"/>
          <w:between w:val="nil"/>
        </w:pBdr>
        <w:spacing w:line="360" w:lineRule="auto"/>
        <w:jc w:val="both"/>
        <w:rPr>
          <w:color w:val="000000"/>
          <w:sz w:val="18"/>
          <w:szCs w:val="18"/>
        </w:rPr>
      </w:pP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CV dovrà includere </w:t>
      </w:r>
      <w:r>
        <w:rPr>
          <w:rFonts w:ascii="Verdana" w:eastAsia="Verdana" w:hAnsi="Verdana" w:cs="Verdana"/>
          <w:color w:val="000000"/>
          <w:sz w:val="18"/>
          <w:szCs w:val="18"/>
          <w:u w:val="single"/>
        </w:rPr>
        <w:t>SOLO</w:t>
      </w:r>
      <w:r>
        <w:rPr>
          <w:rFonts w:ascii="Verdana" w:eastAsia="Verdana" w:hAnsi="Verdana" w:cs="Verdana"/>
          <w:color w:val="000000"/>
          <w:sz w:val="18"/>
          <w:szCs w:val="18"/>
        </w:rPr>
        <w:t xml:space="preserve"> i seguenti dati personali: nome e cognome e data di nascita;</w:t>
      </w:r>
    </w:p>
    <w:p w:rsidR="00E65940" w:rsidRDefault="004706AA" w:rsidP="001A4DBE">
      <w:pPr>
        <w:numPr>
          <w:ilvl w:val="1"/>
          <w:numId w:val="10"/>
        </w:numPr>
        <w:pBdr>
          <w:top w:val="nil"/>
          <w:left w:val="nil"/>
          <w:bottom w:val="nil"/>
          <w:right w:val="nil"/>
          <w:between w:val="nil"/>
        </w:pBdr>
        <w:spacing w:line="360" w:lineRule="auto"/>
        <w:jc w:val="both"/>
        <w:rPr>
          <w:color w:val="000000"/>
          <w:sz w:val="18"/>
          <w:szCs w:val="18"/>
        </w:rPr>
      </w:pP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CV dovrà essere inviato in formato PDF aperto, ovvero in formato </w:t>
      </w:r>
      <w:r>
        <w:rPr>
          <w:rFonts w:ascii="Verdana" w:eastAsia="Verdana" w:hAnsi="Verdana" w:cs="Verdana"/>
          <w:color w:val="000000"/>
          <w:sz w:val="18"/>
          <w:szCs w:val="18"/>
          <w:u w:val="single"/>
        </w:rPr>
        <w:t>PDF NON scansionato</w:t>
      </w:r>
      <w:r>
        <w:rPr>
          <w:rFonts w:ascii="Verdana" w:eastAsia="Verdana" w:hAnsi="Verdana" w:cs="Verdana"/>
          <w:color w:val="000000"/>
          <w:sz w:val="18"/>
          <w:szCs w:val="18"/>
        </w:rPr>
        <w:t xml:space="preserve"> dove è possibile ricercare e selezionare testo. </w:t>
      </w:r>
    </w:p>
    <w:p w:rsidR="00E65940" w:rsidRDefault="004706AA" w:rsidP="001A4DBE">
      <w:pPr>
        <w:numPr>
          <w:ilvl w:val="1"/>
          <w:numId w:val="10"/>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Il/</w:t>
      </w:r>
      <w:proofErr w:type="gramStart"/>
      <w:r>
        <w:rPr>
          <w:rFonts w:ascii="Verdana" w:eastAsia="Verdana" w:hAnsi="Verdana" w:cs="Verdana"/>
          <w:color w:val="000000"/>
          <w:sz w:val="18"/>
          <w:szCs w:val="18"/>
        </w:rPr>
        <w:t>la</w:t>
      </w:r>
      <w:proofErr w:type="gramEnd"/>
      <w:r>
        <w:rPr>
          <w:rFonts w:ascii="Verdana" w:eastAsia="Verdana" w:hAnsi="Verdana" w:cs="Verdana"/>
          <w:color w:val="000000"/>
          <w:sz w:val="18"/>
          <w:szCs w:val="18"/>
        </w:rPr>
        <w:t xml:space="preserve"> candidato/a </w:t>
      </w:r>
      <w:r>
        <w:rPr>
          <w:rFonts w:ascii="Verdana" w:eastAsia="Verdana" w:hAnsi="Verdana" w:cs="Verdana"/>
          <w:color w:val="000000"/>
          <w:sz w:val="18"/>
          <w:szCs w:val="18"/>
          <w:u w:val="single"/>
        </w:rPr>
        <w:t>NON dovrà firmare</w:t>
      </w:r>
      <w:r>
        <w:rPr>
          <w:rFonts w:ascii="Verdana" w:eastAsia="Verdana" w:hAnsi="Verdana" w:cs="Verdana"/>
          <w:color w:val="000000"/>
          <w:sz w:val="18"/>
          <w:szCs w:val="18"/>
        </w:rPr>
        <w:t xml:space="preserve"> il CV.</w:t>
      </w:r>
    </w:p>
    <w:p w:rsidR="00E65940" w:rsidRPr="001A4DBE" w:rsidRDefault="004706AA" w:rsidP="001A4DBE">
      <w:pPr>
        <w:pStyle w:val="Paragrafoelenco"/>
        <w:numPr>
          <w:ilvl w:val="1"/>
          <w:numId w:val="10"/>
        </w:numPr>
        <w:pBdr>
          <w:top w:val="nil"/>
          <w:left w:val="nil"/>
          <w:bottom w:val="nil"/>
          <w:right w:val="nil"/>
          <w:between w:val="nil"/>
        </w:pBdr>
        <w:spacing w:line="360" w:lineRule="auto"/>
        <w:rPr>
          <w:color w:val="000000"/>
        </w:rPr>
      </w:pPr>
      <w:r w:rsidRPr="001A4DBE">
        <w:rPr>
          <w:rFonts w:ascii="Verdana" w:eastAsia="Verdana" w:hAnsi="Verdana" w:cs="Verdana"/>
          <w:color w:val="000000"/>
          <w:sz w:val="18"/>
          <w:szCs w:val="18"/>
        </w:rPr>
        <w:t xml:space="preserve">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w:t>
      </w:r>
      <w:proofErr w:type="gramStart"/>
      <w:r w:rsidRPr="001A4DBE">
        <w:rPr>
          <w:rFonts w:ascii="Verdana" w:eastAsia="Verdana" w:hAnsi="Verdana" w:cs="Verdana"/>
          <w:color w:val="000000"/>
          <w:sz w:val="18"/>
          <w:szCs w:val="18"/>
        </w:rPr>
        <w:t>modalità</w:t>
      </w:r>
      <w:proofErr w:type="gramEnd"/>
      <w:r w:rsidRPr="001A4DBE">
        <w:rPr>
          <w:rFonts w:ascii="Verdana" w:eastAsia="Verdana" w:hAnsi="Verdana" w:cs="Verdana"/>
          <w:color w:val="000000"/>
          <w:sz w:val="18"/>
          <w:szCs w:val="18"/>
        </w:rPr>
        <w:t xml:space="preserve"> sopraindicate non potranno essere valutate.</w:t>
      </w:r>
    </w:p>
    <w:p w:rsidR="00E65940" w:rsidRDefault="004706AA" w:rsidP="001A4DBE">
      <w:pPr>
        <w:numPr>
          <w:ilvl w:val="0"/>
          <w:numId w:val="10"/>
        </w:numPr>
        <w:pBdr>
          <w:top w:val="nil"/>
          <w:left w:val="nil"/>
          <w:bottom w:val="nil"/>
          <w:right w:val="nil"/>
          <w:between w:val="nil"/>
        </w:pBdr>
        <w:spacing w:line="360" w:lineRule="auto"/>
        <w:jc w:val="both"/>
        <w:rPr>
          <w:color w:val="000000"/>
        </w:rPr>
      </w:pPr>
      <w:proofErr w:type="gramStart"/>
      <w:r>
        <w:rPr>
          <w:rFonts w:ascii="Verdana" w:eastAsia="Verdana" w:hAnsi="Verdana" w:cs="Verdana"/>
          <w:color w:val="000000"/>
          <w:sz w:val="18"/>
          <w:szCs w:val="18"/>
        </w:rPr>
        <w:t>Una copia di un documento di riconoscimento in corso di validità (art</w:t>
      </w:r>
      <w:proofErr w:type="gramEnd"/>
      <w:r>
        <w:rPr>
          <w:rFonts w:ascii="Verdana" w:eastAsia="Verdana" w:hAnsi="Verdana" w:cs="Verdana"/>
          <w:color w:val="000000"/>
          <w:sz w:val="18"/>
          <w:szCs w:val="18"/>
        </w:rPr>
        <w:t>. 76 DPR445/2000</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Tale documento in originale dovrà essere presentato per l’identificazione in occasione del colloquio di cui </w:t>
      </w:r>
      <w:proofErr w:type="gramStart"/>
      <w:r>
        <w:rPr>
          <w:rFonts w:ascii="Verdana" w:eastAsia="Verdana" w:hAnsi="Verdana" w:cs="Verdana"/>
          <w:color w:val="000000"/>
          <w:sz w:val="18"/>
          <w:szCs w:val="18"/>
        </w:rPr>
        <w:t>al successivo art</w:t>
      </w:r>
      <w:proofErr w:type="gramEnd"/>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7,</w:t>
      </w:r>
      <w:proofErr w:type="gramEnd"/>
      <w:r>
        <w:rPr>
          <w:rFonts w:ascii="Verdana" w:eastAsia="Verdana" w:hAnsi="Verdana" w:cs="Verdana"/>
          <w:color w:val="000000"/>
          <w:sz w:val="18"/>
          <w:szCs w:val="18"/>
        </w:rPr>
        <w:t xml:space="preserve"> non potrà essere presentato un documento diverso.</w:t>
      </w:r>
    </w:p>
    <w:p w:rsidR="00E65940" w:rsidRDefault="00E65940">
      <w:pPr>
        <w:pBdr>
          <w:top w:val="nil"/>
          <w:left w:val="nil"/>
          <w:bottom w:val="nil"/>
          <w:right w:val="nil"/>
          <w:between w:val="nil"/>
        </w:pBdr>
        <w:jc w:val="both"/>
        <w:rPr>
          <w:color w:val="000000"/>
        </w:rPr>
      </w:pPr>
    </w:p>
    <w:p w:rsidR="00E65940" w:rsidRDefault="004706AA">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Le autocertificazioni previste per i cittadini italiani si applicano ai </w:t>
      </w:r>
      <w:proofErr w:type="gramStart"/>
      <w:r>
        <w:rPr>
          <w:rFonts w:ascii="Verdana" w:eastAsia="Verdana" w:hAnsi="Verdana" w:cs="Verdana"/>
          <w:color w:val="000000"/>
          <w:sz w:val="18"/>
          <w:szCs w:val="18"/>
        </w:rPr>
        <w:t>cittadini</w:t>
      </w:r>
      <w:proofErr w:type="gramEnd"/>
      <w:r>
        <w:rPr>
          <w:rFonts w:ascii="Verdana" w:eastAsia="Verdana" w:hAnsi="Verdana" w:cs="Verdana"/>
          <w:color w:val="000000"/>
          <w:sz w:val="18"/>
          <w:szCs w:val="18"/>
        </w:rPr>
        <w:t xml:space="preserve">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rsidR="00E65940" w:rsidRDefault="004706AA">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L'Amministrazione procede </w:t>
      </w:r>
      <w:proofErr w:type="gramStart"/>
      <w:r>
        <w:rPr>
          <w:rFonts w:ascii="Verdana" w:eastAsia="Verdana" w:hAnsi="Verdana" w:cs="Verdana"/>
          <w:color w:val="000000"/>
          <w:sz w:val="18"/>
          <w:szCs w:val="18"/>
        </w:rPr>
        <w:t>ad</w:t>
      </w:r>
      <w:proofErr w:type="gramEnd"/>
      <w:r>
        <w:rPr>
          <w:rFonts w:ascii="Verdana" w:eastAsia="Verdana" w:hAnsi="Verdana" w:cs="Verdana"/>
          <w:color w:val="000000"/>
          <w:sz w:val="18"/>
          <w:szCs w:val="18"/>
        </w:rPr>
        <w:t xml:space="preserve"> idonei controlli sulla veridicità del contenuto delle dichiarazioni sostitutive ai sensi dell’art. 71 del DPR 445/2000.</w:t>
      </w:r>
    </w:p>
    <w:p w:rsidR="00E65940" w:rsidRDefault="004706AA">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I candidati diversamente abili, </w:t>
      </w:r>
      <w:proofErr w:type="gramStart"/>
      <w:r>
        <w:rPr>
          <w:rFonts w:ascii="Verdana" w:eastAsia="Verdana" w:hAnsi="Verdana" w:cs="Verdana"/>
          <w:color w:val="000000"/>
          <w:sz w:val="18"/>
          <w:szCs w:val="18"/>
        </w:rPr>
        <w:t>in relazione alla</w:t>
      </w:r>
      <w:proofErr w:type="gramEnd"/>
      <w:r>
        <w:rPr>
          <w:rFonts w:ascii="Verdana" w:eastAsia="Verdana" w:hAnsi="Verdana" w:cs="Verdana"/>
          <w:color w:val="000000"/>
          <w:sz w:val="18"/>
          <w:szCs w:val="18"/>
        </w:rPr>
        <w:t xml:space="preserve"> propria disabilità, nella domanda di partecipazione alla selezione dovranno fare esplicita richiesta dell'ausilio necessario.</w:t>
      </w:r>
    </w:p>
    <w:p w:rsidR="00E65940" w:rsidRDefault="004706AA">
      <w:pPr>
        <w:spacing w:line="360" w:lineRule="auto"/>
        <w:jc w:val="both"/>
      </w:pPr>
      <w:r>
        <w:rPr>
          <w:rFonts w:ascii="Verdana" w:eastAsia="Verdana" w:hAnsi="Verdana" w:cs="Verdana"/>
          <w:sz w:val="18"/>
          <w:szCs w:val="18"/>
        </w:rPr>
        <w:t>I lavori non reperibili attraverso rete (es, rapporti tecnici, monografie, capitoli di libro, brevetti) oppure, quelli reperibili attraverso la rete ma con accesso a pagamento, dovranno essere trasmessi dal/</w:t>
      </w:r>
      <w:proofErr w:type="gramStart"/>
      <w:r>
        <w:rPr>
          <w:rFonts w:ascii="Verdana" w:eastAsia="Verdana" w:hAnsi="Verdana" w:cs="Verdana"/>
          <w:sz w:val="18"/>
          <w:szCs w:val="18"/>
        </w:rPr>
        <w:t>dalla</w:t>
      </w:r>
      <w:proofErr w:type="gramEnd"/>
      <w:r>
        <w:rPr>
          <w:rFonts w:ascii="Verdana" w:eastAsia="Verdana" w:hAnsi="Verdana" w:cs="Verdana"/>
          <w:sz w:val="18"/>
          <w:szCs w:val="18"/>
        </w:rPr>
        <w:t xml:space="preserve"> candidato/a per via telematica.</w:t>
      </w:r>
    </w:p>
    <w:p w:rsidR="00E65940" w:rsidRDefault="00E65940">
      <w:pPr>
        <w:spacing w:line="360" w:lineRule="auto"/>
        <w:jc w:val="both"/>
        <w:rPr>
          <w:rFonts w:ascii="Verdana" w:eastAsia="Verdana" w:hAnsi="Verdana" w:cs="Verdana"/>
          <w:b/>
          <w:sz w:val="18"/>
          <w:szCs w:val="18"/>
          <w:u w:val="single"/>
        </w:rPr>
      </w:pPr>
    </w:p>
    <w:p w:rsidR="00E65940" w:rsidRDefault="004706AA">
      <w:pPr>
        <w:spacing w:line="360" w:lineRule="auto"/>
        <w:jc w:val="both"/>
      </w:pPr>
      <w:r>
        <w:rPr>
          <w:rFonts w:ascii="Verdana" w:eastAsia="Verdana" w:hAnsi="Verdana" w:cs="Verdana"/>
          <w:b/>
          <w:sz w:val="18"/>
          <w:szCs w:val="18"/>
        </w:rPr>
        <w:t>Il/</w:t>
      </w:r>
      <w:proofErr w:type="gramStart"/>
      <w:r>
        <w:rPr>
          <w:rFonts w:ascii="Verdana" w:eastAsia="Verdana" w:hAnsi="Verdana" w:cs="Verdana"/>
          <w:b/>
          <w:sz w:val="18"/>
          <w:szCs w:val="18"/>
        </w:rPr>
        <w:t>la</w:t>
      </w:r>
      <w:proofErr w:type="gramEnd"/>
      <w:r>
        <w:rPr>
          <w:rFonts w:ascii="Verdana" w:eastAsia="Verdana" w:hAnsi="Verdana" w:cs="Verdana"/>
          <w:b/>
          <w:sz w:val="18"/>
          <w:szCs w:val="18"/>
        </w:rPr>
        <w:t xml:space="preserve"> candidato/a non dovrà produrre alcuna ulteriore documentazione secondo quanto previsto all’art. 15 L. 183/2011.</w:t>
      </w:r>
    </w:p>
    <w:p w:rsidR="00E65940" w:rsidRDefault="00E65940">
      <w:pPr>
        <w:spacing w:line="360" w:lineRule="auto"/>
        <w:jc w:val="both"/>
        <w:rPr>
          <w:rFonts w:ascii="Verdana" w:eastAsia="Verdana" w:hAnsi="Verdana" w:cs="Verdana"/>
        </w:rPr>
      </w:pPr>
    </w:p>
    <w:p w:rsidR="00E65940" w:rsidRDefault="004706AA">
      <w:pPr>
        <w:spacing w:line="360" w:lineRule="auto"/>
        <w:jc w:val="both"/>
      </w:pPr>
      <w:r>
        <w:rPr>
          <w:rFonts w:ascii="Verdana" w:eastAsia="Verdana" w:hAnsi="Verdana" w:cs="Verdana"/>
          <w:i/>
          <w:sz w:val="18"/>
          <w:szCs w:val="18"/>
        </w:rPr>
        <w:t xml:space="preserve">Ai sensi dell’art. 15 della Legge 183/2011 è fatto divieto di esibire alle pubbliche amministrazioni </w:t>
      </w:r>
      <w:proofErr w:type="gramStart"/>
      <w:r>
        <w:rPr>
          <w:rFonts w:ascii="Verdana" w:eastAsia="Verdana" w:hAnsi="Verdana" w:cs="Verdana"/>
          <w:i/>
          <w:sz w:val="18"/>
          <w:szCs w:val="18"/>
        </w:rPr>
        <w:t>ed</w:t>
      </w:r>
      <w:proofErr w:type="gramEnd"/>
      <w:r>
        <w:rPr>
          <w:rFonts w:ascii="Verdana" w:eastAsia="Verdana" w:hAnsi="Verdana" w:cs="Verdana"/>
          <w:i/>
          <w:sz w:val="18"/>
          <w:szCs w:val="18"/>
        </w:rPr>
        <w:t xml:space="preserve"> ai privati gestori di pubblici servizi, certificati concernenti stati, fatti e qualità personali che sono, pertanto, sempre sostituiti dalle dichiarazioni sostitutive di certificazioni e dell’atto di notorietà o (art. 46 e 47 </w:t>
      </w:r>
      <w:proofErr w:type="gramStart"/>
      <w:r>
        <w:rPr>
          <w:rFonts w:ascii="Verdana" w:eastAsia="Verdana" w:hAnsi="Verdana" w:cs="Verdana"/>
          <w:i/>
          <w:sz w:val="18"/>
          <w:szCs w:val="18"/>
        </w:rPr>
        <w:t>D.P.R</w:t>
      </w:r>
      <w:proofErr w:type="gramEnd"/>
      <w:r>
        <w:rPr>
          <w:rFonts w:ascii="Verdana" w:eastAsia="Verdana" w:hAnsi="Verdana" w:cs="Verdana"/>
          <w:i/>
          <w:sz w:val="18"/>
          <w:szCs w:val="18"/>
        </w:rPr>
        <w:t xml:space="preserve"> 445/2000).</w:t>
      </w:r>
    </w:p>
    <w:p w:rsidR="00E65940" w:rsidRDefault="004706AA">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rsidR="00E65940" w:rsidRDefault="004706AA">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Tutte le comunicazioni </w:t>
      </w:r>
      <w:proofErr w:type="gramStart"/>
      <w:r>
        <w:rPr>
          <w:rFonts w:ascii="Verdana" w:eastAsia="Verdana" w:hAnsi="Verdana" w:cs="Verdana"/>
          <w:color w:val="000000"/>
          <w:sz w:val="18"/>
          <w:szCs w:val="18"/>
        </w:rPr>
        <w:t>inerenti il</w:t>
      </w:r>
      <w:proofErr w:type="gramEnd"/>
      <w:r>
        <w:rPr>
          <w:rFonts w:ascii="Verdana" w:eastAsia="Verdana" w:hAnsi="Verdana" w:cs="Verdana"/>
          <w:color w:val="000000"/>
          <w:sz w:val="18"/>
          <w:szCs w:val="18"/>
        </w:rPr>
        <w:t xml:space="preserve"> presente concorso saranno inviate all’indirizzo PEC dei candidati, il CNR non assume responsabilità per eventuali disservizi di connessione della rete.</w:t>
      </w:r>
    </w:p>
    <w:p w:rsidR="00E65940" w:rsidRDefault="00E65940">
      <w:pPr>
        <w:pBdr>
          <w:top w:val="nil"/>
          <w:left w:val="nil"/>
          <w:bottom w:val="nil"/>
          <w:right w:val="nil"/>
          <w:between w:val="nil"/>
        </w:pBdr>
        <w:spacing w:line="360" w:lineRule="auto"/>
        <w:jc w:val="both"/>
        <w:rPr>
          <w:rFonts w:ascii="Times" w:eastAsia="Times" w:hAnsi="Times" w:cs="Times"/>
          <w:b/>
          <w:i/>
          <w:color w:val="000000"/>
          <w:highlight w:val="yellow"/>
        </w:rPr>
      </w:pP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lastRenderedPageBreak/>
        <w:t>Art. 5</w:t>
      </w:r>
    </w:p>
    <w:p w:rsidR="00E65940" w:rsidRDefault="004706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Esclusione dalla selezione</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candidati sono ammessi con riserva alla selezione.</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L'esclusione dalla selezione per difetto dei requisiti può essere disposta in ogni momento con provvedimento motivato del Direttore dell’Istituto. L’esclusione </w:t>
      </w:r>
      <w:proofErr w:type="gramStart"/>
      <w:r>
        <w:rPr>
          <w:rFonts w:ascii="Verdana" w:eastAsia="Verdana" w:hAnsi="Verdana" w:cs="Verdana"/>
          <w:color w:val="000000"/>
          <w:sz w:val="18"/>
          <w:szCs w:val="18"/>
        </w:rPr>
        <w:t>verrà</w:t>
      </w:r>
      <w:proofErr w:type="gramEnd"/>
      <w:r>
        <w:rPr>
          <w:rFonts w:ascii="Verdana" w:eastAsia="Verdana" w:hAnsi="Verdana" w:cs="Verdana"/>
          <w:color w:val="000000"/>
          <w:sz w:val="18"/>
          <w:szCs w:val="18"/>
        </w:rPr>
        <w:t xml:space="preserve"> comunicata all’interessato.</w:t>
      </w:r>
    </w:p>
    <w:p w:rsidR="00E65940" w:rsidRDefault="00E659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E65940" w:rsidRDefault="004706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6</w:t>
      </w:r>
    </w:p>
    <w:p w:rsidR="00E65940" w:rsidRDefault="004706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Commissione esaminatrice</w:t>
      </w:r>
    </w:p>
    <w:p w:rsidR="00E65940" w:rsidRDefault="004706AA">
      <w:pPr>
        <w:spacing w:line="360" w:lineRule="auto"/>
        <w:jc w:val="both"/>
      </w:pPr>
      <w:r>
        <w:rPr>
          <w:rFonts w:ascii="Verdana" w:eastAsia="Verdana" w:hAnsi="Verdana" w:cs="Verdana"/>
          <w:sz w:val="18"/>
          <w:szCs w:val="18"/>
        </w:rPr>
        <w:t xml:space="preserve">La Commissione giudicatrice è nominata con provvedimento del direttore dell’Istituto interessato ed è composta </w:t>
      </w:r>
      <w:proofErr w:type="gramStart"/>
      <w:r>
        <w:rPr>
          <w:rFonts w:ascii="Verdana" w:eastAsia="Verdana" w:hAnsi="Verdana" w:cs="Verdana"/>
          <w:sz w:val="18"/>
          <w:szCs w:val="18"/>
        </w:rPr>
        <w:t>da</w:t>
      </w:r>
      <w:proofErr w:type="gramEnd"/>
      <w:r>
        <w:rPr>
          <w:rFonts w:ascii="Verdana" w:eastAsia="Verdana" w:hAnsi="Verdana" w:cs="Verdana"/>
          <w:sz w:val="18"/>
          <w:szCs w:val="18"/>
        </w:rPr>
        <w:t xml:space="preserve">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w:t>
      </w:r>
      <w:proofErr w:type="gramStart"/>
      <w:r>
        <w:rPr>
          <w:rFonts w:ascii="Verdana" w:eastAsia="Verdana" w:hAnsi="Verdana" w:cs="Verdana"/>
          <w:sz w:val="18"/>
          <w:szCs w:val="18"/>
        </w:rPr>
        <w:t>Disciplinare,</w:t>
      </w:r>
      <w:proofErr w:type="gramEnd"/>
      <w:r>
        <w:rPr>
          <w:rFonts w:ascii="Verdana" w:eastAsia="Verdana" w:hAnsi="Verdana" w:cs="Verdana"/>
          <w:sz w:val="18"/>
          <w:szCs w:val="18"/>
        </w:rPr>
        <w:t xml:space="preserve"> potrà nominare, tra i componenti, un professore universitario. Le funzioni di segretario potranno essere svolte anche da un </w:t>
      </w:r>
      <w:proofErr w:type="gramStart"/>
      <w:r>
        <w:rPr>
          <w:rFonts w:ascii="Verdana" w:eastAsia="Verdana" w:hAnsi="Verdana" w:cs="Verdana"/>
          <w:sz w:val="18"/>
          <w:szCs w:val="18"/>
        </w:rPr>
        <w:t>componente</w:t>
      </w:r>
      <w:proofErr w:type="gramEnd"/>
      <w:r>
        <w:rPr>
          <w:rFonts w:ascii="Verdana" w:eastAsia="Verdana" w:hAnsi="Verdana" w:cs="Verdana"/>
          <w:sz w:val="18"/>
          <w:szCs w:val="18"/>
        </w:rPr>
        <w:t xml:space="preserve"> della Commissione.</w:t>
      </w:r>
    </w:p>
    <w:p w:rsidR="00E65940" w:rsidRDefault="004706AA">
      <w:pPr>
        <w:spacing w:line="360" w:lineRule="auto"/>
        <w:jc w:val="both"/>
      </w:pPr>
      <w:r>
        <w:rPr>
          <w:rFonts w:ascii="Verdana" w:eastAsia="Verdana" w:hAnsi="Verdana" w:cs="Verdana"/>
          <w:sz w:val="18"/>
          <w:szCs w:val="18"/>
        </w:rPr>
        <w:t xml:space="preserve">Nella prima riunione, la commissione elegge al proprio interno il Presidente, e stabilisce, all’occorrenza, il </w:t>
      </w:r>
      <w:proofErr w:type="gramStart"/>
      <w:r>
        <w:rPr>
          <w:rFonts w:ascii="Verdana" w:eastAsia="Verdana" w:hAnsi="Verdana" w:cs="Verdana"/>
          <w:sz w:val="18"/>
          <w:szCs w:val="18"/>
        </w:rPr>
        <w:t>componente</w:t>
      </w:r>
      <w:proofErr w:type="gramEnd"/>
      <w:r>
        <w:rPr>
          <w:rFonts w:ascii="Verdana" w:eastAsia="Verdana" w:hAnsi="Verdana" w:cs="Verdana"/>
          <w:sz w:val="18"/>
          <w:szCs w:val="18"/>
        </w:rPr>
        <w:t xml:space="preserve"> che svolgerà le funzioni di segretario.</w:t>
      </w:r>
    </w:p>
    <w:p w:rsidR="00E65940" w:rsidRDefault="004706AA">
      <w:pPr>
        <w:spacing w:line="360" w:lineRule="auto"/>
        <w:jc w:val="both"/>
      </w:pPr>
      <w:r>
        <w:rPr>
          <w:rFonts w:ascii="Verdana" w:eastAsia="Verdana" w:hAnsi="Verdana" w:cs="Verdana"/>
          <w:sz w:val="18"/>
          <w:szCs w:val="18"/>
        </w:rPr>
        <w:t xml:space="preserve">La Commissione può svolgere il procedimento anche con </w:t>
      </w:r>
      <w:proofErr w:type="gramStart"/>
      <w:r>
        <w:rPr>
          <w:rFonts w:ascii="Verdana" w:eastAsia="Verdana" w:hAnsi="Verdana" w:cs="Verdana"/>
          <w:sz w:val="18"/>
          <w:szCs w:val="18"/>
        </w:rPr>
        <w:t>modalità</w:t>
      </w:r>
      <w:proofErr w:type="gramEnd"/>
      <w:r>
        <w:rPr>
          <w:rFonts w:ascii="Verdana" w:eastAsia="Verdana" w:hAnsi="Verdana" w:cs="Verdana"/>
          <w:sz w:val="18"/>
          <w:szCs w:val="18"/>
        </w:rPr>
        <w:t xml:space="preserve"> telematiche.</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w:t>
      </w:r>
      <w:proofErr w:type="gramStart"/>
      <w:r>
        <w:rPr>
          <w:rFonts w:ascii="Verdana" w:eastAsia="Verdana" w:hAnsi="Verdana" w:cs="Verdana"/>
          <w:color w:val="000000"/>
          <w:sz w:val="18"/>
          <w:szCs w:val="18"/>
        </w:rPr>
        <w:t>conclude</w:t>
      </w:r>
      <w:proofErr w:type="gramEnd"/>
      <w:r>
        <w:rPr>
          <w:rFonts w:ascii="Verdana" w:eastAsia="Verdana" w:hAnsi="Verdana" w:cs="Verdana"/>
          <w:color w:val="000000"/>
          <w:sz w:val="18"/>
          <w:szCs w:val="18"/>
        </w:rPr>
        <w:t xml:space="preserve"> i propri lavori entro sessanta giorni dal termine per la presentazione delle domande, salvo motivata impossibilità.</w:t>
      </w:r>
    </w:p>
    <w:p w:rsidR="00E65940" w:rsidRDefault="00E65940">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Verdana" w:eastAsia="Verdana" w:hAnsi="Verdana" w:cs="Verdana"/>
          <w:b/>
          <w:color w:val="000000"/>
          <w:sz w:val="18"/>
          <w:szCs w:val="18"/>
        </w:rPr>
      </w:pPr>
    </w:p>
    <w:p w:rsidR="00E65940" w:rsidRDefault="004706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7</w:t>
      </w:r>
    </w:p>
    <w:p w:rsidR="00E65940" w:rsidRDefault="004706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proofErr w:type="gramStart"/>
      <w:r>
        <w:rPr>
          <w:rFonts w:ascii="Verdana" w:eastAsia="Verdana" w:hAnsi="Verdana" w:cs="Verdana"/>
          <w:b/>
          <w:color w:val="000000"/>
          <w:sz w:val="18"/>
          <w:szCs w:val="18"/>
        </w:rPr>
        <w:t>Modalità</w:t>
      </w:r>
      <w:proofErr w:type="gramEnd"/>
      <w:r>
        <w:rPr>
          <w:rFonts w:ascii="Verdana" w:eastAsia="Verdana" w:hAnsi="Verdana" w:cs="Verdana"/>
          <w:b/>
          <w:color w:val="000000"/>
          <w:sz w:val="18"/>
          <w:szCs w:val="18"/>
        </w:rPr>
        <w:t xml:space="preserve"> di selezione e graduatoria</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esaminatrice procede alla selezione mediante la valutazione dei titoli e un colloquio. La commissione dispone complessivamente di 100 punti, di cui </w:t>
      </w:r>
      <w:proofErr w:type="gramStart"/>
      <w:r>
        <w:rPr>
          <w:rFonts w:ascii="Verdana" w:eastAsia="Verdana" w:hAnsi="Verdana" w:cs="Verdana"/>
          <w:color w:val="000000"/>
          <w:sz w:val="18"/>
          <w:szCs w:val="18"/>
        </w:rPr>
        <w:t>70</w:t>
      </w:r>
      <w:proofErr w:type="gramEnd"/>
      <w:r>
        <w:rPr>
          <w:rFonts w:ascii="Verdana" w:eastAsia="Verdana" w:hAnsi="Verdana" w:cs="Verdana"/>
          <w:color w:val="000000"/>
          <w:sz w:val="18"/>
          <w:szCs w:val="18"/>
        </w:rPr>
        <w:t xml:space="preserve"> punti per la valutazione dei titoli e 30 punti per il colloquio. </w:t>
      </w:r>
      <w:proofErr w:type="gramStart"/>
      <w:r>
        <w:rPr>
          <w:color w:val="000000"/>
        </w:rPr>
        <w:t>(</w:t>
      </w:r>
      <w:proofErr w:type="gramEnd"/>
      <w:r>
        <w:rPr>
          <w:rFonts w:ascii="Verdana" w:eastAsia="Verdana" w:hAnsi="Verdana" w:cs="Verdana"/>
          <w:color w:val="000000"/>
          <w:sz w:val="18"/>
          <w:szCs w:val="18"/>
        </w:rPr>
        <w:t xml:space="preserve">Al colloquio sono ammessi i candidati che abbiano riportato, nell’esame dei titoli, </w:t>
      </w:r>
      <w:r>
        <w:rPr>
          <w:rFonts w:ascii="Verdana" w:eastAsia="Verdana" w:hAnsi="Verdana" w:cs="Verdana"/>
          <w:b/>
          <w:color w:val="000000"/>
          <w:sz w:val="18"/>
          <w:szCs w:val="18"/>
        </w:rPr>
        <w:t xml:space="preserve">un punteggio minimo non inferiore a 40/70. </w:t>
      </w:r>
      <w:r>
        <w:rPr>
          <w:rFonts w:ascii="Verdana" w:eastAsia="Verdana" w:hAnsi="Verdana" w:cs="Verdana"/>
          <w:color w:val="000000"/>
          <w:sz w:val="18"/>
          <w:szCs w:val="18"/>
        </w:rPr>
        <w:t xml:space="preserve">Il colloquio </w:t>
      </w:r>
      <w:proofErr w:type="gramStart"/>
      <w:r>
        <w:rPr>
          <w:rFonts w:ascii="Verdana" w:eastAsia="Verdana" w:hAnsi="Verdana" w:cs="Verdana"/>
          <w:color w:val="000000"/>
          <w:sz w:val="18"/>
          <w:szCs w:val="18"/>
        </w:rPr>
        <w:t xml:space="preserve">si </w:t>
      </w:r>
      <w:proofErr w:type="gramEnd"/>
      <w:r>
        <w:rPr>
          <w:rFonts w:ascii="Verdana" w:eastAsia="Verdana" w:hAnsi="Verdana" w:cs="Verdana"/>
          <w:color w:val="000000"/>
          <w:sz w:val="18"/>
          <w:szCs w:val="18"/>
        </w:rPr>
        <w:t xml:space="preserve">intenderà superato se il candidato avrà riportato un </w:t>
      </w:r>
      <w:r>
        <w:rPr>
          <w:rFonts w:ascii="Verdana" w:eastAsia="Verdana" w:hAnsi="Verdana" w:cs="Verdana"/>
          <w:b/>
          <w:color w:val="000000"/>
          <w:sz w:val="18"/>
          <w:szCs w:val="18"/>
        </w:rPr>
        <w:t>punteggio minimo non inferiore a 25/30)</w:t>
      </w:r>
      <w:r>
        <w:rPr>
          <w:color w:val="000000"/>
        </w:rPr>
        <w:t>.</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adotta preliminarmente i criteri e i parametri ai quali intende attenersi, con specifico riferimento alle caratteristiche del progetto di ricerca. Tali criteri e parametri includono i </w:t>
      </w:r>
      <w:proofErr w:type="gramStart"/>
      <w:r>
        <w:rPr>
          <w:rFonts w:ascii="Verdana" w:eastAsia="Verdana" w:hAnsi="Verdana" w:cs="Verdana"/>
          <w:color w:val="000000"/>
          <w:sz w:val="18"/>
          <w:szCs w:val="18"/>
        </w:rPr>
        <w:t>requisiti richiesti</w:t>
      </w:r>
      <w:proofErr w:type="gramEnd"/>
      <w:r>
        <w:rPr>
          <w:rFonts w:ascii="Verdana" w:eastAsia="Verdana" w:hAnsi="Verdana" w:cs="Verdana"/>
          <w:color w:val="000000"/>
          <w:sz w:val="18"/>
          <w:szCs w:val="18"/>
        </w:rPr>
        <w:t xml:space="preserve"> per la </w:t>
      </w:r>
      <w:r>
        <w:rPr>
          <w:rFonts w:ascii="Verdana" w:eastAsia="Verdana" w:hAnsi="Verdana" w:cs="Verdana"/>
          <w:color w:val="000000"/>
          <w:sz w:val="18"/>
          <w:szCs w:val="18"/>
          <w:u w:val="single"/>
        </w:rPr>
        <w:t>tipologia messa a concorso</w:t>
      </w:r>
      <w:r>
        <w:rPr>
          <w:rFonts w:ascii="Verdana" w:eastAsia="Verdana" w:hAnsi="Verdana" w:cs="Verdana"/>
          <w:color w:val="000000"/>
          <w:sz w:val="18"/>
          <w:szCs w:val="18"/>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rsidR="00E65940" w:rsidRDefault="00E65940">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E65940" w:rsidRDefault="004706AA">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Coloro che hanno presentato la domanda di partecipazione alla selezione nei termini e con le </w:t>
      </w:r>
      <w:proofErr w:type="gramStart"/>
      <w:r>
        <w:rPr>
          <w:rFonts w:ascii="Verdana" w:eastAsia="Verdana" w:hAnsi="Verdana" w:cs="Verdana"/>
          <w:color w:val="000000"/>
          <w:sz w:val="18"/>
          <w:szCs w:val="18"/>
        </w:rPr>
        <w:t>modalità</w:t>
      </w:r>
      <w:proofErr w:type="gramEnd"/>
      <w:r>
        <w:rPr>
          <w:rFonts w:ascii="Verdana" w:eastAsia="Verdana" w:hAnsi="Verdana" w:cs="Verdana"/>
          <w:color w:val="000000"/>
          <w:sz w:val="18"/>
          <w:szCs w:val="18"/>
        </w:rPr>
        <w:t xml:space="preserve"> di cui agli artt. 3 e 4 e che non hanno ricevuto comunicazione, mediante PEC o posta elettronica ordinaria se stranieri, sono tenuti a presentarsi presso l'Istituto di Scienze e Tecnologie della Cognizione del CNR  il giorno </w:t>
      </w:r>
      <w:ins w:id="6" w:author="utente" w:date="2022-12-01T15:19:00Z">
        <w:r w:rsidR="002065C1" w:rsidRPr="00882A68">
          <w:rPr>
            <w:rFonts w:ascii="Verdana" w:eastAsia="Verdana" w:hAnsi="Verdana" w:cs="Verdana"/>
            <w:b/>
            <w:sz w:val="18"/>
            <w:szCs w:val="18"/>
          </w:rPr>
          <w:t>2</w:t>
        </w:r>
      </w:ins>
      <w:r w:rsidR="00A357D1">
        <w:rPr>
          <w:rFonts w:ascii="Verdana" w:eastAsia="Verdana" w:hAnsi="Verdana" w:cs="Verdana"/>
          <w:b/>
          <w:sz w:val="18"/>
          <w:szCs w:val="18"/>
        </w:rPr>
        <w:t>4</w:t>
      </w:r>
      <w:r w:rsidRPr="00882A68">
        <w:rPr>
          <w:rFonts w:ascii="Verdana" w:eastAsia="Verdana" w:hAnsi="Verdana" w:cs="Verdana"/>
          <w:b/>
          <w:sz w:val="18"/>
          <w:szCs w:val="18"/>
        </w:rPr>
        <w:t>/</w:t>
      </w:r>
      <w:r w:rsidR="00A357D1">
        <w:rPr>
          <w:rFonts w:ascii="Verdana" w:eastAsia="Verdana" w:hAnsi="Verdana" w:cs="Verdana"/>
          <w:b/>
          <w:sz w:val="18"/>
          <w:szCs w:val="18"/>
        </w:rPr>
        <w:t>0</w:t>
      </w:r>
      <w:ins w:id="7" w:author="utente" w:date="2022-12-01T15:19:00Z">
        <w:r w:rsidR="002065C1" w:rsidRPr="00882A68">
          <w:rPr>
            <w:rFonts w:ascii="Verdana" w:eastAsia="Verdana" w:hAnsi="Verdana" w:cs="Verdana"/>
            <w:b/>
            <w:sz w:val="18"/>
            <w:szCs w:val="18"/>
          </w:rPr>
          <w:t>2</w:t>
        </w:r>
      </w:ins>
      <w:r w:rsidRPr="00882A68">
        <w:rPr>
          <w:rFonts w:ascii="Verdana" w:eastAsia="Verdana" w:hAnsi="Verdana" w:cs="Verdana"/>
          <w:b/>
          <w:sz w:val="18"/>
          <w:szCs w:val="18"/>
        </w:rPr>
        <w:t>/202</w:t>
      </w:r>
      <w:r w:rsidR="00A357D1">
        <w:rPr>
          <w:rFonts w:ascii="Verdana" w:eastAsia="Verdana" w:hAnsi="Verdana" w:cs="Verdana"/>
          <w:b/>
          <w:sz w:val="18"/>
          <w:szCs w:val="18"/>
        </w:rPr>
        <w:t>3</w:t>
      </w:r>
      <w:r w:rsidRPr="00882A68">
        <w:rPr>
          <w:rFonts w:ascii="Verdana" w:eastAsia="Verdana" w:hAnsi="Verdana" w:cs="Verdana"/>
          <w:b/>
          <w:sz w:val="18"/>
          <w:szCs w:val="18"/>
        </w:rPr>
        <w:t xml:space="preserve"> alle ore </w:t>
      </w:r>
      <w:r w:rsidR="00882A68" w:rsidRPr="00882A68">
        <w:rPr>
          <w:rFonts w:ascii="Verdana" w:eastAsia="Verdana" w:hAnsi="Verdana" w:cs="Verdana"/>
          <w:b/>
          <w:sz w:val="18"/>
          <w:szCs w:val="18"/>
        </w:rPr>
        <w:t>11</w:t>
      </w:r>
      <w:r w:rsidR="00DA0D2C">
        <w:rPr>
          <w:rFonts w:ascii="Verdana" w:eastAsia="Verdana" w:hAnsi="Verdana" w:cs="Verdana"/>
          <w:b/>
          <w:sz w:val="18"/>
          <w:szCs w:val="18"/>
        </w:rPr>
        <w:t>,0</w:t>
      </w:r>
      <w:r w:rsidR="00882A68" w:rsidRPr="00882A68">
        <w:rPr>
          <w:rFonts w:ascii="Verdana" w:eastAsia="Verdana" w:hAnsi="Verdana" w:cs="Verdana"/>
          <w:b/>
          <w:sz w:val="18"/>
          <w:szCs w:val="18"/>
        </w:rPr>
        <w:t>0</w:t>
      </w:r>
      <w:r w:rsidRPr="00882A68">
        <w:rPr>
          <w:rFonts w:ascii="Verdana" w:eastAsia="Verdana" w:hAnsi="Verdana" w:cs="Verdana"/>
          <w:color w:val="000000"/>
          <w:sz w:val="18"/>
          <w:szCs w:val="18"/>
        </w:rPr>
        <w:t xml:space="preserve"> per sostenere il </w:t>
      </w:r>
      <w:r w:rsidRPr="00882A68">
        <w:rPr>
          <w:rFonts w:ascii="Verdana" w:eastAsia="Verdana" w:hAnsi="Verdana" w:cs="Verdana"/>
          <w:b/>
          <w:color w:val="000000"/>
          <w:sz w:val="18"/>
          <w:szCs w:val="18"/>
        </w:rPr>
        <w:t>colloquio</w:t>
      </w:r>
      <w:r w:rsidRPr="00882A68">
        <w:rPr>
          <w:rFonts w:ascii="Verdana" w:eastAsia="Verdana" w:hAnsi="Verdana" w:cs="Verdana"/>
          <w:color w:val="000000"/>
          <w:sz w:val="18"/>
          <w:szCs w:val="18"/>
        </w:rPr>
        <w:t>, salvo diversa indicazione che verrà comunicata</w:t>
      </w:r>
      <w:r>
        <w:rPr>
          <w:rFonts w:ascii="Verdana" w:eastAsia="Verdana" w:hAnsi="Verdana" w:cs="Verdana"/>
          <w:color w:val="000000"/>
          <w:sz w:val="18"/>
          <w:szCs w:val="18"/>
        </w:rPr>
        <w:t xml:space="preserve"> mediante PEC o posta elettronica ordinaria se stranieri con congruo anticipo. </w:t>
      </w:r>
    </w:p>
    <w:p w:rsidR="00E65940" w:rsidRDefault="00E65940">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E65940" w:rsidRDefault="004706AA">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b/>
          <w:color w:val="000000"/>
          <w:sz w:val="18"/>
          <w:szCs w:val="18"/>
          <w:u w:val="single"/>
        </w:rPr>
        <w:t>La pubblicazione del presente Bando vale come convocazione</w:t>
      </w:r>
      <w:r>
        <w:rPr>
          <w:rFonts w:ascii="Verdana" w:eastAsia="Verdana" w:hAnsi="Verdana" w:cs="Verdana"/>
          <w:color w:val="000000"/>
          <w:sz w:val="18"/>
          <w:szCs w:val="18"/>
        </w:rPr>
        <w:t>.</w:t>
      </w:r>
    </w:p>
    <w:p w:rsidR="00E65940" w:rsidRDefault="00E65940">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potrà </w:t>
      </w:r>
      <w:proofErr w:type="gramStart"/>
      <w:r>
        <w:rPr>
          <w:rFonts w:ascii="Verdana" w:eastAsia="Verdana" w:hAnsi="Verdana" w:cs="Verdana"/>
          <w:color w:val="000000"/>
          <w:sz w:val="18"/>
          <w:szCs w:val="18"/>
        </w:rPr>
        <w:t>effettuare</w:t>
      </w:r>
      <w:proofErr w:type="gramEnd"/>
      <w:r>
        <w:rPr>
          <w:rFonts w:ascii="Verdana" w:eastAsia="Verdana" w:hAnsi="Verdana" w:cs="Verdana"/>
          <w:color w:val="000000"/>
          <w:sz w:val="18"/>
          <w:szCs w:val="18"/>
        </w:rPr>
        <w:t xml:space="preserve"> il colloquio con modalità a distanza utilizzando supporti informatici audio/video secondo modalità operative che saranno comunicate dall’Istituto/Struttura del CNR, atte comunque ad assicurarne la pubblicità.</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Al termine della seduta </w:t>
      </w:r>
      <w:proofErr w:type="gramStart"/>
      <w:r>
        <w:rPr>
          <w:rFonts w:ascii="Verdana" w:eastAsia="Verdana" w:hAnsi="Verdana" w:cs="Verdana"/>
          <w:color w:val="000000"/>
          <w:sz w:val="18"/>
          <w:szCs w:val="18"/>
        </w:rPr>
        <w:t>relativa al</w:t>
      </w:r>
      <w:proofErr w:type="gramEnd"/>
      <w:r>
        <w:rPr>
          <w:rFonts w:ascii="Verdana" w:eastAsia="Verdana" w:hAnsi="Verdana" w:cs="Verdana"/>
          <w:color w:val="000000"/>
          <w:sz w:val="18"/>
          <w:szCs w:val="18"/>
        </w:rPr>
        <w:t xml:space="preserve">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rsidR="00E65940" w:rsidRDefault="00E659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u w:val="single"/>
        </w:rPr>
        <w:t xml:space="preserve">Per essere ammessi al colloquio i candidati devono presentare un valido documento </w:t>
      </w:r>
      <w:proofErr w:type="gramStart"/>
      <w:r>
        <w:rPr>
          <w:rFonts w:ascii="Verdana" w:eastAsia="Verdana" w:hAnsi="Verdana" w:cs="Verdana"/>
          <w:color w:val="000000"/>
          <w:sz w:val="18"/>
          <w:szCs w:val="18"/>
          <w:u w:val="single"/>
        </w:rPr>
        <w:t xml:space="preserve">di </w:t>
      </w:r>
      <w:proofErr w:type="gramEnd"/>
      <w:r>
        <w:rPr>
          <w:rFonts w:ascii="Verdana" w:eastAsia="Verdana" w:hAnsi="Verdana" w:cs="Verdana"/>
          <w:color w:val="000000"/>
          <w:sz w:val="18"/>
          <w:szCs w:val="18"/>
          <w:u w:val="single"/>
        </w:rPr>
        <w:t>identità personale</w:t>
      </w:r>
      <w:r>
        <w:rPr>
          <w:rFonts w:ascii="Verdana" w:eastAsia="Verdana" w:hAnsi="Verdana" w:cs="Verdana"/>
          <w:color w:val="000000"/>
          <w:sz w:val="18"/>
          <w:szCs w:val="18"/>
        </w:rPr>
        <w:t>.</w:t>
      </w:r>
    </w:p>
    <w:p w:rsidR="00E65940" w:rsidRDefault="00E659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candidati che non si presenteranno a sostenere il colloquio nel giorno fissato saranno dichiarati decaduti dalla selezione.</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Al termine dei lavori la commissione redige una relazione in cui sono espressi giudizi motivati, anche in forma sintetica su ciascun candidato.</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forma la graduatoria di merito secondo l’ordine decrescente del punteggio finale ottenuto da ognuno in base alla somma dei punteggi conseguiti nella valutazione dei titoli e del colloquio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indica il/i vincitore/i. A parità di punteggio è preferito il candidato più giovane.</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2">
        <w:r>
          <w:rPr>
            <w:rFonts w:ascii="Verdana" w:eastAsia="Verdana" w:hAnsi="Verdana" w:cs="Verdana"/>
            <w:color w:val="0000FF"/>
            <w:sz w:val="18"/>
            <w:szCs w:val="18"/>
            <w:u w:val="single"/>
          </w:rPr>
          <w:t>www.urp.cnr.it</w:t>
        </w:r>
      </w:hyperlink>
      <w:r>
        <w:rPr>
          <w:rFonts w:ascii="Verdana" w:eastAsia="Verdana" w:hAnsi="Verdana" w:cs="Verdana"/>
          <w:color w:val="000000"/>
          <w:sz w:val="18"/>
          <w:szCs w:val="18"/>
        </w:rPr>
        <w:t xml:space="preserve"> e con le altre forme di pubblicità previste per il presente avviso di selezione.</w:t>
      </w:r>
    </w:p>
    <w:p w:rsidR="00E65940" w:rsidRDefault="004706AA">
      <w:pPr>
        <w:spacing w:line="360" w:lineRule="auto"/>
        <w:jc w:val="both"/>
      </w:pPr>
      <w:r>
        <w:rPr>
          <w:rFonts w:ascii="Verdana" w:eastAsia="Verdana" w:hAnsi="Verdana" w:cs="Verdana"/>
          <w:sz w:val="18"/>
          <w:szCs w:val="18"/>
        </w:rPr>
        <w:t xml:space="preserve">Tutti i partecipanti potranno verificare l'esito della selezione, mediante la consultazione del sito internet del CNR: </w:t>
      </w:r>
      <w:hyperlink r:id="rId13">
        <w:r>
          <w:rPr>
            <w:rFonts w:ascii="Verdana" w:eastAsia="Verdana" w:hAnsi="Verdana" w:cs="Verdana"/>
            <w:color w:val="0000FF"/>
            <w:sz w:val="18"/>
            <w:szCs w:val="18"/>
            <w:u w:val="single"/>
          </w:rPr>
          <w:t>www.urp.cnr.it</w:t>
        </w:r>
      </w:hyperlink>
      <w:r>
        <w:rPr>
          <w:rFonts w:ascii="Verdana" w:eastAsia="Verdana" w:hAnsi="Verdana" w:cs="Verdana"/>
          <w:sz w:val="18"/>
          <w:szCs w:val="18"/>
        </w:rPr>
        <w:t xml:space="preserve">, e del sito dell’Istituto </w:t>
      </w:r>
      <w:hyperlink r:id="rId14">
        <w:r>
          <w:rPr>
            <w:rFonts w:ascii="Verdana" w:eastAsia="Verdana" w:hAnsi="Verdana" w:cs="Verdana"/>
            <w:color w:val="0000FF"/>
            <w:sz w:val="18"/>
            <w:szCs w:val="18"/>
            <w:u w:val="single"/>
          </w:rPr>
          <w:t>www.istc.cnr.it</w:t>
        </w:r>
      </w:hyperlink>
      <w:r>
        <w:rPr>
          <w:rFonts w:ascii="Verdana" w:eastAsia="Verdana" w:hAnsi="Verdana" w:cs="Verdana"/>
          <w:sz w:val="18"/>
          <w:szCs w:val="18"/>
        </w:rPr>
        <w:t>.</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Non è consentita </w:t>
      </w:r>
      <w:proofErr w:type="gramStart"/>
      <w:r>
        <w:rPr>
          <w:rFonts w:ascii="Verdana" w:eastAsia="Verdana" w:hAnsi="Verdana" w:cs="Verdana"/>
          <w:color w:val="000000"/>
          <w:sz w:val="18"/>
          <w:szCs w:val="18"/>
        </w:rPr>
        <w:t xml:space="preserve">la </w:t>
      </w:r>
      <w:proofErr w:type="gramEnd"/>
      <w:r>
        <w:rPr>
          <w:rFonts w:ascii="Verdana" w:eastAsia="Verdana" w:hAnsi="Verdana" w:cs="Verdana"/>
          <w:color w:val="000000"/>
          <w:sz w:val="18"/>
          <w:szCs w:val="18"/>
        </w:rPr>
        <w:t>inclusione di idonei nella graduatoria. Tuttavia il Direttore dell’Istituto, sentito il responsabile della ricerca, può sostituire uno o più vincitori, che rinuncino all’assegno prima di usufruirne, secondo l’ordine della graduatoria di merito.</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Il Consiglio Nazionale delle Ricerche non prevede il rimborso di eventuali spese sostenute dai candidati per la partecipazione al colloquio.</w:t>
      </w:r>
    </w:p>
    <w:p w:rsidR="00E65940" w:rsidRDefault="004706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8</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Formalizzazione del rapporto e risoluzione del contratto</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72"/>
        <w:jc w:val="both"/>
        <w:rPr>
          <w:color w:val="000000"/>
        </w:rPr>
      </w:pPr>
      <w:r>
        <w:rPr>
          <w:rFonts w:ascii="Verdana" w:eastAsia="Verdana" w:hAnsi="Verdana" w:cs="Verdana"/>
          <w:color w:val="000000"/>
          <w:sz w:val="18"/>
          <w:szCs w:val="18"/>
        </w:rPr>
        <w:t xml:space="preserve">Entro </w:t>
      </w:r>
      <w:proofErr w:type="gramStart"/>
      <w:r>
        <w:rPr>
          <w:rFonts w:ascii="Verdana" w:eastAsia="Verdana" w:hAnsi="Verdana" w:cs="Verdana"/>
          <w:color w:val="000000"/>
          <w:sz w:val="18"/>
          <w:szCs w:val="18"/>
        </w:rPr>
        <w:t>15</w:t>
      </w:r>
      <w:proofErr w:type="gramEnd"/>
      <w:r>
        <w:rPr>
          <w:rFonts w:ascii="Verdana" w:eastAsia="Verdana" w:hAnsi="Verdana" w:cs="Verdana"/>
          <w:color w:val="000000"/>
          <w:sz w:val="18"/>
          <w:szCs w:val="18"/>
        </w:rPr>
        <w:t xml:space="preserve">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w:t>
      </w:r>
      <w:proofErr w:type="gramStart"/>
      <w:r>
        <w:rPr>
          <w:rFonts w:ascii="Verdana" w:eastAsia="Verdana" w:hAnsi="Verdana" w:cs="Verdana"/>
          <w:color w:val="000000"/>
          <w:sz w:val="18"/>
          <w:szCs w:val="18"/>
        </w:rPr>
        <w:t>15</w:t>
      </w:r>
      <w:proofErr w:type="gramEnd"/>
      <w:r>
        <w:rPr>
          <w:rFonts w:ascii="Verdana" w:eastAsia="Verdana" w:hAnsi="Verdana" w:cs="Verdana"/>
          <w:color w:val="000000"/>
          <w:sz w:val="18"/>
          <w:szCs w:val="18"/>
        </w:rPr>
        <w:t xml:space="preserve">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w:t>
      </w:r>
      <w:proofErr w:type="gramStart"/>
      <w:r>
        <w:rPr>
          <w:rFonts w:ascii="Verdana" w:eastAsia="Verdana" w:hAnsi="Verdana" w:cs="Verdana"/>
          <w:color w:val="000000"/>
          <w:sz w:val="18"/>
          <w:szCs w:val="18"/>
        </w:rPr>
        <w:t>2 del presente avviso di selezione o per cause di forza maggiore debitamente comprovate.</w:t>
      </w:r>
      <w:proofErr w:type="gramEnd"/>
    </w:p>
    <w:p w:rsidR="00E65940" w:rsidRDefault="00E659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Il contraente dovrà presentare al direttore dell’Istituto per PEC, entro trenta giorni dalla data di accettazione dell’assegno, la seguente documentazione redatta in conformità di quanto previsto dal D.P.R. 445/2000:</w:t>
      </w:r>
    </w:p>
    <w:p w:rsidR="00E65940" w:rsidRDefault="004706AA">
      <w:pPr>
        <w:numPr>
          <w:ilvl w:val="0"/>
          <w:numId w:val="2"/>
        </w:numPr>
        <w:pBdr>
          <w:top w:val="nil"/>
          <w:left w:val="nil"/>
          <w:bottom w:val="nil"/>
          <w:right w:val="nil"/>
          <w:between w:val="nil"/>
        </w:pBd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roofErr w:type="gramStart"/>
      <w:r>
        <w:rPr>
          <w:rFonts w:ascii="Verdana" w:eastAsia="Verdana" w:hAnsi="Verdana" w:cs="Verdana"/>
          <w:color w:val="000000"/>
          <w:sz w:val="18"/>
          <w:szCs w:val="18"/>
        </w:rPr>
        <w:t>autocertificazione</w:t>
      </w:r>
      <w:proofErr w:type="gramEnd"/>
      <w:r>
        <w:rPr>
          <w:rFonts w:ascii="Verdana" w:eastAsia="Verdana" w:hAnsi="Verdana" w:cs="Verdana"/>
          <w:color w:val="000000"/>
          <w:sz w:val="18"/>
          <w:szCs w:val="18"/>
        </w:rPr>
        <w:t xml:space="preserve"> che attesti data e luogo di nascita, cittadinanza, godimento dei diritti politici, titolo di studio;</w:t>
      </w:r>
    </w:p>
    <w:p w:rsidR="00E65940" w:rsidRDefault="004706AA">
      <w:pPr>
        <w:numPr>
          <w:ilvl w:val="0"/>
          <w:numId w:val="2"/>
        </w:numPr>
        <w:pBdr>
          <w:top w:val="nil"/>
          <w:left w:val="nil"/>
          <w:bottom w:val="nil"/>
          <w:right w:val="nil"/>
          <w:between w:val="nil"/>
        </w:pBd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 xml:space="preserve">dichiarazione sostitutiva dell’atto di notorietà, in carta semplice, di non avere altri rapporti </w:t>
      </w:r>
      <w:proofErr w:type="gramStart"/>
      <w:r>
        <w:rPr>
          <w:rFonts w:ascii="Verdana" w:eastAsia="Verdana" w:hAnsi="Verdana" w:cs="Verdana"/>
          <w:color w:val="000000"/>
          <w:sz w:val="18"/>
          <w:szCs w:val="18"/>
        </w:rPr>
        <w:t xml:space="preserve">di </w:t>
      </w:r>
      <w:proofErr w:type="gramEnd"/>
      <w:r>
        <w:rPr>
          <w:rFonts w:ascii="Verdana" w:eastAsia="Verdana" w:hAnsi="Verdana" w:cs="Verdana"/>
          <w:color w:val="000000"/>
          <w:sz w:val="18"/>
          <w:szCs w:val="18"/>
        </w:rPr>
        <w:t>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rsidR="00E65940" w:rsidRDefault="004706AA">
      <w:pPr>
        <w:numPr>
          <w:ilvl w:val="0"/>
          <w:numId w:val="2"/>
        </w:numPr>
        <w:pBdr>
          <w:top w:val="nil"/>
          <w:left w:val="nil"/>
          <w:bottom w:val="nil"/>
          <w:right w:val="nil"/>
          <w:between w:val="nil"/>
        </w:pBd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roofErr w:type="gramStart"/>
      <w:r>
        <w:rPr>
          <w:rFonts w:ascii="Verdana" w:eastAsia="Verdana" w:hAnsi="Verdana" w:cs="Verdana"/>
          <w:color w:val="000000"/>
          <w:sz w:val="18"/>
          <w:szCs w:val="18"/>
        </w:rPr>
        <w:t>fotocopia</w:t>
      </w:r>
      <w:proofErr w:type="gramEnd"/>
      <w:r>
        <w:rPr>
          <w:rFonts w:ascii="Verdana" w:eastAsia="Verdana" w:hAnsi="Verdana" w:cs="Verdana"/>
          <w:color w:val="000000"/>
          <w:sz w:val="18"/>
          <w:szCs w:val="18"/>
        </w:rPr>
        <w:t xml:space="preserve"> del tesserino di codice fiscale;</w:t>
      </w:r>
    </w:p>
    <w:p w:rsidR="00E65940" w:rsidRDefault="004706AA">
      <w:pPr>
        <w:numPr>
          <w:ilvl w:val="0"/>
          <w:numId w:val="2"/>
        </w:numPr>
        <w:pBdr>
          <w:top w:val="nil"/>
          <w:left w:val="nil"/>
          <w:bottom w:val="nil"/>
          <w:right w:val="nil"/>
          <w:between w:val="nil"/>
        </w:pBd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 xml:space="preserve">nel caso in cui l'assegnista sia dipendente di una Pubblica Amministrazione, prima di dare inizio all'attività di ricerca dovrà presentare copia del provvedimento di collocamento in </w:t>
      </w:r>
      <w:proofErr w:type="gramStart"/>
      <w:r>
        <w:rPr>
          <w:rFonts w:ascii="Verdana" w:eastAsia="Verdana" w:hAnsi="Verdana" w:cs="Verdana"/>
          <w:color w:val="000000"/>
          <w:sz w:val="18"/>
          <w:szCs w:val="18"/>
        </w:rPr>
        <w:t>aspettativa</w:t>
      </w:r>
      <w:proofErr w:type="gramEnd"/>
      <w:r>
        <w:rPr>
          <w:rFonts w:ascii="Verdana" w:eastAsia="Verdana" w:hAnsi="Verdana" w:cs="Verdana"/>
          <w:color w:val="000000"/>
          <w:sz w:val="18"/>
          <w:szCs w:val="18"/>
        </w:rPr>
        <w:t xml:space="preserve"> senza assegni.</w:t>
      </w:r>
    </w:p>
    <w:p w:rsidR="00E65940" w:rsidRDefault="00E659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I documenti rilasciati dalle competenti autorità dello Stato di cui lo straniero è cittadino </w:t>
      </w:r>
      <w:proofErr w:type="gramStart"/>
      <w:r>
        <w:rPr>
          <w:rFonts w:ascii="Verdana" w:eastAsia="Verdana" w:hAnsi="Verdana" w:cs="Verdana"/>
          <w:color w:val="000000"/>
          <w:sz w:val="18"/>
          <w:szCs w:val="18"/>
        </w:rPr>
        <w:t>debbono</w:t>
      </w:r>
      <w:proofErr w:type="gramEnd"/>
      <w:r>
        <w:rPr>
          <w:rFonts w:ascii="Verdana" w:eastAsia="Verdana" w:hAnsi="Verdana" w:cs="Verdana"/>
          <w:color w:val="000000"/>
          <w:sz w:val="18"/>
          <w:szCs w:val="18"/>
        </w:rPr>
        <w:t xml:space="preserve"> essere conformi alle disposizioni vigenti nello Stato stesso.</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L'assegnista che, dopo aver iniziato l'attività prevista, non la prosegua senza giustificato motivo, regolarmente e ininterrottamente per l'intera durata, o che si renda responsabile di gravi o ripetute mancanze o che, infine, </w:t>
      </w:r>
      <w:proofErr w:type="gramStart"/>
      <w:r>
        <w:rPr>
          <w:rFonts w:ascii="Verdana" w:eastAsia="Verdana" w:hAnsi="Verdana" w:cs="Verdana"/>
          <w:color w:val="000000"/>
          <w:sz w:val="18"/>
          <w:szCs w:val="18"/>
        </w:rPr>
        <w:t>dia</w:t>
      </w:r>
      <w:proofErr w:type="gramEnd"/>
      <w:r>
        <w:rPr>
          <w:rFonts w:ascii="Verdana" w:eastAsia="Verdana" w:hAnsi="Verdana" w:cs="Verdana"/>
          <w:color w:val="000000"/>
          <w:sz w:val="18"/>
          <w:szCs w:val="18"/>
        </w:rPr>
        <w:t xml:space="preserve"> prova di non possedere sufficiente attitudine, può essere dichiarato decaduto, con motivato provvedimento del Direttore dell’Istituto, dall'ulteriore fruizione dell'assegno.</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rsidR="00E65940" w:rsidRDefault="00E65940">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76" w:hanging="576"/>
        <w:jc w:val="center"/>
        <w:rPr>
          <w:rFonts w:ascii="Verdana" w:eastAsia="Verdana" w:hAnsi="Verdana" w:cs="Verdana"/>
          <w:b/>
          <w:color w:val="000000"/>
          <w:sz w:val="18"/>
          <w:szCs w:val="18"/>
        </w:rPr>
      </w:pPr>
    </w:p>
    <w:p w:rsidR="00E65940" w:rsidRDefault="004706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76" w:hanging="576"/>
        <w:jc w:val="center"/>
        <w:rPr>
          <w:rFonts w:ascii="Times" w:eastAsia="Times" w:hAnsi="Times" w:cs="Times"/>
          <w:b/>
          <w:color w:val="000000"/>
        </w:rPr>
      </w:pPr>
      <w:r>
        <w:rPr>
          <w:rFonts w:ascii="Verdana" w:eastAsia="Verdana" w:hAnsi="Verdana" w:cs="Verdana"/>
          <w:b/>
          <w:color w:val="000000"/>
          <w:sz w:val="18"/>
          <w:szCs w:val="18"/>
        </w:rPr>
        <w:t>Art. 9</w:t>
      </w:r>
    </w:p>
    <w:p w:rsidR="00E65940" w:rsidRDefault="004706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Valutazione dell’attività di ricerca</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Il responsabile della ricerca e l'assegnista trasmettono al Direttore dell’Istituto prima della scadenza del contratto, una documentata relazione da cui </w:t>
      </w:r>
      <w:proofErr w:type="gramStart"/>
      <w:r>
        <w:rPr>
          <w:rFonts w:ascii="Verdana" w:eastAsia="Verdana" w:hAnsi="Verdana" w:cs="Verdana"/>
          <w:color w:val="000000"/>
          <w:sz w:val="18"/>
          <w:szCs w:val="18"/>
        </w:rPr>
        <w:t>risulti</w:t>
      </w:r>
      <w:proofErr w:type="gramEnd"/>
      <w:r>
        <w:rPr>
          <w:rFonts w:ascii="Verdana" w:eastAsia="Verdana" w:hAnsi="Verdana" w:cs="Verdana"/>
          <w:color w:val="000000"/>
          <w:sz w:val="18"/>
          <w:szCs w:val="18"/>
        </w:rPr>
        <w:t xml:space="preserve"> lo stato di avanzamento della ricerca.</w:t>
      </w:r>
    </w:p>
    <w:p w:rsidR="001A4DBE" w:rsidRDefault="004706AA" w:rsidP="00882A6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 xml:space="preserve">Il Direttore valuterà la relazione con giudizio motivato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insindacabile. In caso di valutazione positiva, e su richiesta del responsabile della ricerca, il Direttore si esprimerà sul rinnovo dell'assegno e sull’eventuale attribuzione dell’importo immediatamente superiore nell’ambito della tipologia di assegno </w:t>
      </w:r>
      <w:proofErr w:type="gramStart"/>
      <w:r>
        <w:rPr>
          <w:rFonts w:ascii="Verdana" w:eastAsia="Verdana" w:hAnsi="Verdana" w:cs="Verdana"/>
          <w:color w:val="000000"/>
          <w:sz w:val="18"/>
          <w:szCs w:val="18"/>
        </w:rPr>
        <w:t>di</w:t>
      </w:r>
      <w:proofErr w:type="gramEnd"/>
      <w:r>
        <w:rPr>
          <w:rFonts w:ascii="Verdana" w:eastAsia="Verdana" w:hAnsi="Verdana" w:cs="Verdana"/>
          <w:color w:val="000000"/>
          <w:sz w:val="18"/>
          <w:szCs w:val="18"/>
        </w:rPr>
        <w:t xml:space="preserve"> cui al presente avviso di selezione. </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Art. 9 c. 5 del Disciplinare).</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10</w:t>
      </w:r>
    </w:p>
    <w:p w:rsidR="00E65940" w:rsidRDefault="004706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Trattamento dei dati personali</w:t>
      </w:r>
    </w:p>
    <w:p w:rsidR="00E65940" w:rsidRDefault="004706AA">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 xml:space="preserve">I dati personali forniti dai candidati sono trattati per le finalità di gestione del presente avviso di selezione ivi compreso l’eventuale utilizzo di graduatorie e per il successivo eventuale conferimento dell’assegno, come </w:t>
      </w:r>
      <w:r>
        <w:rPr>
          <w:rFonts w:ascii="Verdana" w:eastAsia="Verdana" w:hAnsi="Verdana" w:cs="Verdana"/>
          <w:color w:val="000000"/>
          <w:sz w:val="18"/>
          <w:szCs w:val="18"/>
        </w:rPr>
        <w:lastRenderedPageBreak/>
        <w:t>specificatamente indicato nell’informativa contenuta nel modulo di cui all’allegato D</w:t>
      </w:r>
      <w:proofErr w:type="gramStart"/>
      <w:r>
        <w:rPr>
          <w:rFonts w:ascii="Verdana" w:eastAsia="Verdana" w:hAnsi="Verdana" w:cs="Verdana"/>
          <w:color w:val="000000"/>
          <w:sz w:val="18"/>
          <w:szCs w:val="18"/>
        </w:rPr>
        <w:t>).</w:t>
      </w:r>
      <w:proofErr w:type="gramEnd"/>
    </w:p>
    <w:p w:rsidR="00E65940" w:rsidRDefault="004706AA">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 xml:space="preserve">I dati saranno trattati dal Consiglio Nazionale delle Ricerche – Piazzale Aldo Moro n. 7 – 00185 Roma </w:t>
      </w:r>
      <w:proofErr w:type="gramStart"/>
      <w:r>
        <w:rPr>
          <w:rFonts w:ascii="Verdana" w:eastAsia="Verdana" w:hAnsi="Verdana" w:cs="Verdana"/>
          <w:color w:val="000000"/>
          <w:sz w:val="18"/>
          <w:szCs w:val="18"/>
        </w:rPr>
        <w:t>in qualità di</w:t>
      </w:r>
      <w:proofErr w:type="gramEnd"/>
      <w:r>
        <w:rPr>
          <w:rFonts w:ascii="Verdana" w:eastAsia="Verdana" w:hAnsi="Verdana" w:cs="Verdana"/>
          <w:color w:val="000000"/>
          <w:sz w:val="18"/>
          <w:szCs w:val="18"/>
        </w:rPr>
        <w:t xml:space="preserve"> Titolare del trattamento, in conformità al Regolamento (UE) n. 2016/679 e al </w:t>
      </w:r>
      <w:proofErr w:type="spellStart"/>
      <w:r>
        <w:rPr>
          <w:rFonts w:ascii="Verdana" w:eastAsia="Verdana" w:hAnsi="Verdana" w:cs="Verdana"/>
          <w:color w:val="000000"/>
          <w:sz w:val="18"/>
          <w:szCs w:val="18"/>
        </w:rPr>
        <w:t>D.Lgs</w:t>
      </w:r>
      <w:proofErr w:type="spellEnd"/>
      <w:r>
        <w:rPr>
          <w:rFonts w:ascii="Verdana" w:eastAsia="Verdana" w:hAnsi="Verdana" w:cs="Verdana"/>
          <w:color w:val="000000"/>
          <w:sz w:val="18"/>
          <w:szCs w:val="18"/>
        </w:rPr>
        <w:t xml:space="preserve"> 196/2003.</w:t>
      </w:r>
    </w:p>
    <w:p w:rsidR="00E65940" w:rsidRDefault="004706AA">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 xml:space="preserve">Il punto di contatto presso il Titolare è il Direttore dell’ISTC i cui dati di contatto sono: direzione@istc.cnr.it – via San Martino della Battaglia </w:t>
      </w:r>
      <w:proofErr w:type="gramStart"/>
      <w:r>
        <w:rPr>
          <w:rFonts w:ascii="Verdana" w:eastAsia="Verdana" w:hAnsi="Verdana" w:cs="Verdana"/>
          <w:color w:val="000000"/>
          <w:sz w:val="18"/>
          <w:szCs w:val="18"/>
        </w:rPr>
        <w:t>44</w:t>
      </w:r>
      <w:proofErr w:type="gramEnd"/>
      <w:r>
        <w:rPr>
          <w:rFonts w:ascii="Verdana" w:eastAsia="Verdana" w:hAnsi="Verdana" w:cs="Verdana"/>
          <w:color w:val="000000"/>
          <w:sz w:val="18"/>
          <w:szCs w:val="18"/>
        </w:rPr>
        <w:t>, 00185 Roma.</w:t>
      </w:r>
    </w:p>
    <w:p w:rsidR="00E65940" w:rsidRDefault="004706AA">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 xml:space="preserve">Il conferimento dei dati è obbligatorio ai fini della valutazione dei requisiti </w:t>
      </w:r>
      <w:proofErr w:type="gramStart"/>
      <w:r>
        <w:rPr>
          <w:rFonts w:ascii="Verdana" w:eastAsia="Verdana" w:hAnsi="Verdana" w:cs="Verdana"/>
          <w:color w:val="000000"/>
          <w:sz w:val="18"/>
          <w:szCs w:val="18"/>
        </w:rPr>
        <w:t>di</w:t>
      </w:r>
      <w:proofErr w:type="gramEnd"/>
      <w:r>
        <w:rPr>
          <w:rFonts w:ascii="Verdana" w:eastAsia="Verdana" w:hAnsi="Verdana" w:cs="Verdana"/>
          <w:color w:val="000000"/>
          <w:sz w:val="18"/>
          <w:szCs w:val="18"/>
        </w:rPr>
        <w:t xml:space="preserve"> partecipazione, pena l’esclusione dalla selezione.</w:t>
      </w:r>
    </w:p>
    <w:p w:rsidR="00E65940" w:rsidRDefault="004706AA">
      <w:pPr>
        <w:widowControl w:val="0"/>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L’interessato </w:t>
      </w:r>
      <w:proofErr w:type="gramStart"/>
      <w:r>
        <w:rPr>
          <w:rFonts w:ascii="Verdana" w:eastAsia="Verdana" w:hAnsi="Verdana" w:cs="Verdana"/>
          <w:color w:val="000000"/>
          <w:sz w:val="18"/>
          <w:szCs w:val="18"/>
        </w:rPr>
        <w:t>gode dei</w:t>
      </w:r>
      <w:proofErr w:type="gramEnd"/>
      <w:r>
        <w:rPr>
          <w:rFonts w:ascii="Verdana" w:eastAsia="Verdana" w:hAnsi="Verdana" w:cs="Verdana"/>
          <w:color w:val="000000"/>
          <w:sz w:val="18"/>
          <w:szCs w:val="18"/>
        </w:rPr>
        <w:t xml:space="preserve"> diritti di cui agli articoli 15 e seguenti del Regolamento (UE) 2016/679, come specificati nell’informativa contenuta nel modulo (allegato D), di cui all’art. 4 del presente avviso di selezione, che possono essere esercitati nei modi indicati nel modulo stesso.</w:t>
      </w:r>
    </w:p>
    <w:p w:rsidR="00E65940" w:rsidRDefault="004706AA">
      <w:pPr>
        <w:widowControl w:val="0"/>
        <w:pBdr>
          <w:top w:val="nil"/>
          <w:left w:val="nil"/>
          <w:bottom w:val="nil"/>
          <w:right w:val="nil"/>
          <w:between w:val="nil"/>
        </w:pBdr>
        <w:spacing w:line="360" w:lineRule="auto"/>
        <w:ind w:left="4320"/>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E65940" w:rsidRDefault="004706AA">
      <w:pPr>
        <w:widowControl w:val="0"/>
        <w:pBdr>
          <w:top w:val="nil"/>
          <w:left w:val="nil"/>
          <w:bottom w:val="nil"/>
          <w:right w:val="nil"/>
          <w:between w:val="nil"/>
        </w:pBdr>
        <w:spacing w:line="360" w:lineRule="auto"/>
        <w:ind w:left="4320"/>
        <w:jc w:val="both"/>
        <w:rPr>
          <w:color w:val="000000"/>
          <w:sz w:val="20"/>
          <w:szCs w:val="20"/>
        </w:rPr>
      </w:pPr>
      <w:r>
        <w:rPr>
          <w:rFonts w:ascii="Verdana" w:eastAsia="Verdana" w:hAnsi="Verdana" w:cs="Verdana"/>
          <w:color w:val="000000"/>
          <w:sz w:val="18"/>
          <w:szCs w:val="18"/>
        </w:rPr>
        <w:t xml:space="preserve">    </w:t>
      </w:r>
      <w:r>
        <w:rPr>
          <w:rFonts w:ascii="Verdana" w:eastAsia="Verdana" w:hAnsi="Verdana" w:cs="Verdana"/>
          <w:b/>
          <w:color w:val="000000"/>
          <w:sz w:val="18"/>
          <w:szCs w:val="18"/>
        </w:rPr>
        <w:t>Art. 11</w:t>
      </w:r>
    </w:p>
    <w:p w:rsidR="00E65940" w:rsidRDefault="004706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Pubblicità</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L’avviso di selezione è reso pubblico, a cura del Direttore dell’Istituto, mediante affissione nell’albo dell’Istituto interessato </w:t>
      </w:r>
      <w:hyperlink r:id="rId15">
        <w:r>
          <w:rPr>
            <w:rFonts w:ascii="Verdana" w:eastAsia="Verdana" w:hAnsi="Verdana" w:cs="Verdana"/>
            <w:color w:val="0000FF"/>
            <w:sz w:val="18"/>
            <w:szCs w:val="18"/>
            <w:u w:val="single"/>
          </w:rPr>
          <w:t>www.istc.cnr.it</w:t>
        </w:r>
      </w:hyperlink>
      <w:r>
        <w:rPr>
          <w:rFonts w:ascii="Verdana" w:eastAsia="Verdana" w:hAnsi="Verdana" w:cs="Verdana"/>
          <w:color w:val="000000"/>
          <w:sz w:val="18"/>
          <w:szCs w:val="18"/>
        </w:rPr>
        <w:t xml:space="preserve">, nonché mediante pubblicazione sul sito Internet del CNR </w:t>
      </w:r>
      <w:hyperlink r:id="rId16">
        <w:r>
          <w:rPr>
            <w:rFonts w:ascii="Verdana" w:eastAsia="Verdana" w:hAnsi="Verdana" w:cs="Verdana"/>
            <w:color w:val="0000FF"/>
            <w:sz w:val="18"/>
            <w:szCs w:val="18"/>
            <w:u w:val="single"/>
          </w:rPr>
          <w:t>www.urp.cnr.it</w:t>
        </w:r>
      </w:hyperlink>
      <w:r>
        <w:rPr>
          <w:rFonts w:ascii="Verdana" w:eastAsia="Verdana" w:hAnsi="Verdana" w:cs="Verdana"/>
          <w:color w:val="000000"/>
          <w:sz w:val="18"/>
          <w:szCs w:val="18"/>
        </w:rPr>
        <w:t>, e del MIUR che provvederà alla successiva pubblicazione sul sito dell’Unione Europea, oltre particolari forme di pubblicità espressamente richieste dai finanziatori dei programmi.</w:t>
      </w:r>
    </w:p>
    <w:p w:rsidR="00E65940" w:rsidRDefault="004706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12</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Disposizioni finali</w: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Per quanto non esplicitamente previsto nel presente avviso, per le parti compatibili, si applicano le disposizioni previste dal Disciplinare </w:t>
      </w:r>
      <w:proofErr w:type="gramStart"/>
      <w:r>
        <w:rPr>
          <w:rFonts w:ascii="Verdana" w:eastAsia="Verdana" w:hAnsi="Verdana" w:cs="Verdana"/>
          <w:color w:val="000000"/>
          <w:sz w:val="18"/>
          <w:szCs w:val="18"/>
        </w:rPr>
        <w:t>attualmente</w:t>
      </w:r>
      <w:proofErr w:type="gramEnd"/>
      <w:r>
        <w:rPr>
          <w:rFonts w:ascii="Verdana" w:eastAsia="Verdana" w:hAnsi="Verdana" w:cs="Verdana"/>
          <w:color w:val="000000"/>
          <w:sz w:val="18"/>
          <w:szCs w:val="18"/>
        </w:rPr>
        <w:t xml:space="preserve"> in vigore, relativo al conferimento degli assegni per lo svolgimento di attività di ricerca, nonché, per quanto compatibile, la normativa vigente in materia di concorsi pubblici.</w:t>
      </w:r>
    </w:p>
    <w:p w:rsidR="00E65940" w:rsidRDefault="00E659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E65940" w:rsidRDefault="001A4DB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r>
        <w:rPr>
          <w:rFonts w:ascii="Verdana" w:eastAsia="Verdana" w:hAnsi="Verdana" w:cs="Verdana"/>
          <w:color w:val="000000"/>
          <w:sz w:val="18"/>
          <w:szCs w:val="18"/>
        </w:rPr>
        <w:t>Roma</w:t>
      </w:r>
      <w:proofErr w:type="gramStart"/>
      <w:r>
        <w:rPr>
          <w:rFonts w:ascii="Verdana" w:eastAsia="Verdana" w:hAnsi="Verdana" w:cs="Verdana"/>
          <w:color w:val="000000"/>
          <w:sz w:val="18"/>
          <w:szCs w:val="18"/>
        </w:rPr>
        <w:t xml:space="preserve">  </w:t>
      </w:r>
      <w:proofErr w:type="gramEnd"/>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proofErr w:type="spellStart"/>
      <w:proofErr w:type="gram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n.</w:t>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r>
    </w:p>
    <w:p w:rsidR="00E65940" w:rsidRDefault="004706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rPr>
          <w:rFonts w:ascii="Verdana" w:eastAsia="Verdana" w:hAnsi="Verdana" w:cs="Verdana"/>
          <w:i/>
          <w:color w:val="000000"/>
          <w:sz w:val="18"/>
          <w:szCs w:val="18"/>
        </w:rPr>
      </w:pPr>
      <w:r>
        <w:rPr>
          <w:rFonts w:ascii="Verdana" w:eastAsia="Verdana" w:hAnsi="Verdana" w:cs="Verdana"/>
          <w:i/>
          <w:color w:val="000000"/>
          <w:sz w:val="18"/>
          <w:szCs w:val="18"/>
        </w:rPr>
        <w:t xml:space="preserve">                     Il Direttore </w:t>
      </w:r>
    </w:p>
    <w:p w:rsidR="00E65940" w:rsidRDefault="004706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rPr>
          <w:rFonts w:ascii="Times" w:eastAsia="Times" w:hAnsi="Times" w:cs="Times"/>
          <w:i/>
          <w:color w:val="000000"/>
        </w:rPr>
      </w:pPr>
      <w:r>
        <w:rPr>
          <w:rFonts w:ascii="Verdana" w:eastAsia="Verdana" w:hAnsi="Verdana" w:cs="Verdana"/>
          <w:i/>
          <w:color w:val="000000"/>
          <w:sz w:val="18"/>
          <w:szCs w:val="18"/>
        </w:rPr>
        <w:tab/>
      </w:r>
      <w:r>
        <w:rPr>
          <w:rFonts w:ascii="Verdana" w:eastAsia="Verdana" w:hAnsi="Verdana" w:cs="Verdana"/>
          <w:i/>
          <w:color w:val="000000"/>
          <w:sz w:val="18"/>
          <w:szCs w:val="18"/>
        </w:rPr>
        <w:tab/>
        <w:t xml:space="preserve">        Prof. Aldo Gangemi </w:t>
      </w:r>
    </w:p>
    <w:p w:rsidR="00E65940" w:rsidRDefault="004706AA">
      <w:pPr>
        <w:pageBreakBefore/>
        <w:pBdr>
          <w:top w:val="nil"/>
          <w:left w:val="nil"/>
          <w:bottom w:val="nil"/>
          <w:right w:val="nil"/>
          <w:between w:val="nil"/>
        </w:pBdr>
        <w:ind w:left="360" w:firstLine="4536"/>
        <w:jc w:val="right"/>
        <w:rPr>
          <w:i/>
          <w:color w:val="000000"/>
        </w:rPr>
      </w:pPr>
      <w:r>
        <w:rPr>
          <w:rFonts w:ascii="Verdana" w:eastAsia="Verdana" w:hAnsi="Verdana" w:cs="Verdana"/>
          <w:color w:val="000000"/>
          <w:sz w:val="18"/>
          <w:szCs w:val="18"/>
        </w:rPr>
        <w:lastRenderedPageBreak/>
        <w:t>ALLEGATO A</w:t>
      </w:r>
    </w:p>
    <w:p w:rsidR="00E65940" w:rsidRDefault="00E65940">
      <w:pPr>
        <w:jc w:val="both"/>
        <w:rPr>
          <w:rFonts w:ascii="Verdana" w:eastAsia="Verdana" w:hAnsi="Verdana" w:cs="Verdana"/>
          <w:sz w:val="18"/>
          <w:szCs w:val="18"/>
        </w:rPr>
      </w:pPr>
    </w:p>
    <w:p w:rsidR="00E65940" w:rsidRDefault="004706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Al Direttore dell’Istituto di Scienze e Tecnologie </w:t>
      </w:r>
    </w:p>
    <w:p w:rsidR="00E65940" w:rsidRDefault="004706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proofErr w:type="gramStart"/>
      <w:r>
        <w:rPr>
          <w:rFonts w:ascii="Verdana" w:eastAsia="Verdana" w:hAnsi="Verdana" w:cs="Verdana"/>
          <w:sz w:val="18"/>
          <w:szCs w:val="18"/>
        </w:rPr>
        <w:t>della</w:t>
      </w:r>
      <w:proofErr w:type="gramEnd"/>
      <w:r>
        <w:rPr>
          <w:rFonts w:ascii="Verdana" w:eastAsia="Verdana" w:hAnsi="Verdana" w:cs="Verdana"/>
          <w:sz w:val="18"/>
          <w:szCs w:val="18"/>
        </w:rPr>
        <w:t xml:space="preserve"> Cognizione, CNR</w:t>
      </w:r>
    </w:p>
    <w:p w:rsidR="00E65940" w:rsidRDefault="004706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Via San Martino della Battaglia </w:t>
      </w:r>
      <w:proofErr w:type="gramStart"/>
      <w:r>
        <w:rPr>
          <w:rFonts w:ascii="Verdana" w:eastAsia="Verdana" w:hAnsi="Verdana" w:cs="Verdana"/>
          <w:sz w:val="18"/>
          <w:szCs w:val="18"/>
        </w:rPr>
        <w:t>44</w:t>
      </w:r>
      <w:proofErr w:type="gramEnd"/>
      <w:r>
        <w:rPr>
          <w:rFonts w:ascii="Verdana" w:eastAsia="Verdana" w:hAnsi="Verdana" w:cs="Verdana"/>
          <w:sz w:val="18"/>
          <w:szCs w:val="18"/>
        </w:rPr>
        <w:t>,</w:t>
      </w:r>
    </w:p>
    <w:p w:rsidR="00E65940" w:rsidRDefault="004706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 xml:space="preserve">                                                                                00185 Roma (RM) Italia.</w:t>
      </w:r>
    </w:p>
    <w:p w:rsidR="00E65940" w:rsidRDefault="00E659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E65940" w:rsidRDefault="004706AA">
      <w:pPr>
        <w:jc w:val="both"/>
      </w:pPr>
      <w:r>
        <w:rPr>
          <w:rFonts w:ascii="Verdana" w:eastAsia="Verdana" w:hAnsi="Verdana" w:cs="Verdana"/>
          <w:sz w:val="18"/>
          <w:szCs w:val="18"/>
        </w:rPr>
        <w:t>Oggetto: Bando di selezione n° ISTC-AdR-</w:t>
      </w:r>
      <w:r w:rsidR="00A357D1">
        <w:rPr>
          <w:rFonts w:ascii="Verdana" w:eastAsia="Verdana" w:hAnsi="Verdana" w:cs="Verdana"/>
          <w:sz w:val="18"/>
          <w:szCs w:val="18"/>
        </w:rPr>
        <w:t>355</w:t>
      </w:r>
      <w:r>
        <w:rPr>
          <w:rFonts w:ascii="Verdana" w:eastAsia="Verdana" w:hAnsi="Verdana" w:cs="Verdana"/>
          <w:sz w:val="18"/>
          <w:szCs w:val="18"/>
        </w:rPr>
        <w:t>-2022-RM</w:t>
      </w:r>
    </w:p>
    <w:p w:rsidR="00E65940" w:rsidRDefault="00E65940">
      <w:pPr>
        <w:jc w:val="both"/>
        <w:rPr>
          <w:rFonts w:ascii="Verdana" w:eastAsia="Verdana" w:hAnsi="Verdana" w:cs="Verdana"/>
          <w:b/>
          <w:sz w:val="18"/>
          <w:szCs w:val="18"/>
        </w:rPr>
      </w:pPr>
    </w:p>
    <w:p w:rsidR="00E65940" w:rsidRDefault="004706AA">
      <w:pPr>
        <w:jc w:val="both"/>
      </w:pPr>
      <w:r>
        <w:rPr>
          <w:rFonts w:ascii="Verdana" w:eastAsia="Verdana" w:hAnsi="Verdana" w:cs="Verdana"/>
          <w:sz w:val="18"/>
          <w:szCs w:val="18"/>
        </w:rPr>
        <w:t xml:space="preserve">_l_ </w:t>
      </w:r>
      <w:proofErr w:type="spellStart"/>
      <w:r>
        <w:rPr>
          <w:rFonts w:ascii="Verdana" w:eastAsia="Verdana" w:hAnsi="Verdana" w:cs="Verdana"/>
          <w:sz w:val="18"/>
          <w:szCs w:val="18"/>
        </w:rPr>
        <w:t>sottoscritt</w:t>
      </w:r>
      <w:proofErr w:type="spellEnd"/>
      <w:r>
        <w:rPr>
          <w:rFonts w:ascii="Verdana" w:eastAsia="Verdana" w:hAnsi="Verdana" w:cs="Verdana"/>
          <w:sz w:val="18"/>
          <w:szCs w:val="18"/>
        </w:rPr>
        <w:t>_ ………………………………………………………………………………………………………………………………………….</w:t>
      </w:r>
    </w:p>
    <w:p w:rsidR="00E65940" w:rsidRDefault="004706AA">
      <w:pPr>
        <w:ind w:left="720" w:firstLine="720"/>
        <w:jc w:val="both"/>
      </w:pPr>
      <w:r>
        <w:rPr>
          <w:rFonts w:ascii="Verdana" w:eastAsia="Verdana" w:hAnsi="Verdana" w:cs="Verdana"/>
          <w:sz w:val="18"/>
          <w:szCs w:val="18"/>
        </w:rPr>
        <w:t>(COGNOME – per le donne indicare il cognome da nubile</w:t>
      </w:r>
      <w:proofErr w:type="gramStart"/>
      <w:r>
        <w:rPr>
          <w:rFonts w:ascii="Verdana" w:eastAsia="Verdana" w:hAnsi="Verdana" w:cs="Verdana"/>
          <w:sz w:val="18"/>
          <w:szCs w:val="18"/>
        </w:rPr>
        <w:t>)</w:t>
      </w:r>
      <w:proofErr w:type="gramEnd"/>
      <w:r>
        <w:tab/>
      </w:r>
      <w:r>
        <w:rPr>
          <w:rFonts w:ascii="Verdana" w:eastAsia="Verdana" w:hAnsi="Verdana" w:cs="Verdana"/>
          <w:sz w:val="18"/>
          <w:szCs w:val="18"/>
        </w:rPr>
        <w:t>(Nome)</w:t>
      </w:r>
    </w:p>
    <w:p w:rsidR="00E65940" w:rsidRDefault="004706AA">
      <w:pPr>
        <w:spacing w:before="120"/>
        <w:jc w:val="both"/>
      </w:pPr>
      <w:r>
        <w:rPr>
          <w:rFonts w:ascii="Verdana" w:eastAsia="Verdana" w:hAnsi="Verdana" w:cs="Verdana"/>
          <w:sz w:val="18"/>
          <w:szCs w:val="18"/>
        </w:rPr>
        <w:t>Codice Fiscale</w:t>
      </w:r>
      <w:proofErr w:type="gramStart"/>
      <w:r>
        <w:rPr>
          <w:rFonts w:ascii="Verdana" w:eastAsia="Verdana" w:hAnsi="Verdana" w:cs="Verdana"/>
          <w:sz w:val="18"/>
          <w:szCs w:val="18"/>
        </w:rPr>
        <w:t xml:space="preserve">   </w:t>
      </w:r>
      <w:proofErr w:type="gramEnd"/>
      <w:r>
        <w:rPr>
          <w:rFonts w:ascii="Verdana" w:eastAsia="Verdana" w:hAnsi="Verdana" w:cs="Verdana"/>
          <w:sz w:val="18"/>
          <w:szCs w:val="18"/>
        </w:rPr>
        <w:t>…............................................…</w:t>
      </w:r>
    </w:p>
    <w:p w:rsidR="00E65940" w:rsidRDefault="004706AA">
      <w:pPr>
        <w:spacing w:before="120"/>
        <w:jc w:val="both"/>
      </w:pPr>
      <w:r>
        <w:rPr>
          <w:rFonts w:ascii="Verdana" w:eastAsia="Verdana" w:hAnsi="Verdana" w:cs="Verdana"/>
          <w:sz w:val="18"/>
          <w:szCs w:val="18"/>
        </w:rPr>
        <w:t>Nato/</w:t>
      </w:r>
      <w:proofErr w:type="gramStart"/>
      <w:r>
        <w:rPr>
          <w:rFonts w:ascii="Verdana" w:eastAsia="Verdana" w:hAnsi="Verdana" w:cs="Verdana"/>
          <w:sz w:val="18"/>
          <w:szCs w:val="18"/>
        </w:rPr>
        <w:t xml:space="preserve">a </w:t>
      </w:r>
      <w:proofErr w:type="spellStart"/>
      <w:r>
        <w:rPr>
          <w:rFonts w:ascii="Verdana" w:eastAsia="Verdana" w:hAnsi="Verdana" w:cs="Verdana"/>
          <w:sz w:val="18"/>
          <w:szCs w:val="18"/>
        </w:rPr>
        <w:t>a</w:t>
      </w:r>
      <w:proofErr w:type="spellEnd"/>
      <w:proofErr w:type="gramEnd"/>
      <w:r>
        <w:rPr>
          <w:rFonts w:ascii="Verdana" w:eastAsia="Verdana" w:hAnsi="Verdana" w:cs="Verdana"/>
          <w:sz w:val="18"/>
          <w:szCs w:val="18"/>
        </w:rPr>
        <w:t xml:space="preserve"> ..............................................……………..………………</w:t>
      </w:r>
      <w:r>
        <w:tab/>
      </w:r>
      <w:r>
        <w:rPr>
          <w:rFonts w:ascii="Verdana" w:eastAsia="Verdana" w:hAnsi="Verdana" w:cs="Verdana"/>
          <w:sz w:val="18"/>
          <w:szCs w:val="18"/>
        </w:rPr>
        <w:t xml:space="preserve"> </w:t>
      </w:r>
      <w:proofErr w:type="spellStart"/>
      <w:r>
        <w:rPr>
          <w:rFonts w:ascii="Verdana" w:eastAsia="Verdana" w:hAnsi="Verdana" w:cs="Verdana"/>
          <w:sz w:val="18"/>
          <w:szCs w:val="18"/>
        </w:rPr>
        <w:t>Prov</w:t>
      </w:r>
      <w:proofErr w:type="spellEnd"/>
      <w:r>
        <w:rPr>
          <w:rFonts w:ascii="Verdana" w:eastAsia="Verdana" w:hAnsi="Verdana" w:cs="Verdana"/>
          <w:sz w:val="18"/>
          <w:szCs w:val="18"/>
        </w:rPr>
        <w:t xml:space="preserve">. .............. </w:t>
      </w:r>
      <w:proofErr w:type="gramStart"/>
      <w:r>
        <w:rPr>
          <w:rFonts w:ascii="Verdana" w:eastAsia="Verdana" w:hAnsi="Verdana" w:cs="Verdana"/>
          <w:sz w:val="18"/>
          <w:szCs w:val="18"/>
        </w:rPr>
        <w:t>i</w:t>
      </w:r>
      <w:proofErr w:type="gramEnd"/>
      <w:r>
        <w:rPr>
          <w:rFonts w:ascii="Verdana" w:eastAsia="Verdana" w:hAnsi="Verdana" w:cs="Verdana"/>
          <w:sz w:val="18"/>
          <w:szCs w:val="18"/>
        </w:rPr>
        <w:t>l ................…......</w:t>
      </w:r>
    </w:p>
    <w:p w:rsidR="00E65940" w:rsidRDefault="004706AA">
      <w:pPr>
        <w:spacing w:before="120"/>
        <w:jc w:val="both"/>
      </w:pPr>
      <w:proofErr w:type="gramStart"/>
      <w:r>
        <w:rPr>
          <w:rFonts w:ascii="Verdana" w:eastAsia="Verdana" w:hAnsi="Verdana" w:cs="Verdana"/>
          <w:sz w:val="18"/>
          <w:szCs w:val="18"/>
        </w:rPr>
        <w:t>Attualmente</w:t>
      </w:r>
      <w:proofErr w:type="gramEnd"/>
      <w:r>
        <w:rPr>
          <w:rFonts w:ascii="Verdana" w:eastAsia="Verdana" w:hAnsi="Verdana" w:cs="Verdana"/>
          <w:sz w:val="18"/>
          <w:szCs w:val="18"/>
        </w:rPr>
        <w:t xml:space="preserve"> residente a ................…………....…...................................………..</w:t>
      </w:r>
      <w:r>
        <w:tab/>
      </w:r>
      <w:proofErr w:type="spellStart"/>
      <w:r>
        <w:rPr>
          <w:rFonts w:ascii="Verdana" w:eastAsia="Verdana" w:hAnsi="Verdana" w:cs="Verdana"/>
          <w:sz w:val="18"/>
          <w:szCs w:val="18"/>
        </w:rPr>
        <w:t>Prov</w:t>
      </w:r>
      <w:proofErr w:type="spellEnd"/>
      <w:r>
        <w:rPr>
          <w:rFonts w:ascii="Verdana" w:eastAsia="Verdana" w:hAnsi="Verdana" w:cs="Verdana"/>
          <w:sz w:val="18"/>
          <w:szCs w:val="18"/>
        </w:rPr>
        <w:t>. ...................</w:t>
      </w:r>
      <w:proofErr w:type="gramStart"/>
      <w:r>
        <w:rPr>
          <w:rFonts w:ascii="Verdana" w:eastAsia="Verdana" w:hAnsi="Verdana" w:cs="Verdana"/>
          <w:sz w:val="18"/>
          <w:szCs w:val="18"/>
        </w:rPr>
        <w:t>.</w:t>
      </w:r>
    </w:p>
    <w:p w:rsidR="00E65940" w:rsidRDefault="004706AA">
      <w:pPr>
        <w:spacing w:before="120"/>
        <w:jc w:val="both"/>
      </w:pPr>
      <w:proofErr w:type="gramEnd"/>
      <w:r>
        <w:rPr>
          <w:rFonts w:ascii="Verdana" w:eastAsia="Verdana" w:hAnsi="Verdana" w:cs="Verdana"/>
          <w:sz w:val="18"/>
          <w:szCs w:val="18"/>
        </w:rPr>
        <w:t>Indirizzo ................................................................................................................………………………….</w:t>
      </w:r>
    </w:p>
    <w:p w:rsidR="00E65940" w:rsidRDefault="004706AA">
      <w:pPr>
        <w:spacing w:before="120"/>
        <w:jc w:val="both"/>
      </w:pPr>
      <w:r>
        <w:rPr>
          <w:rFonts w:ascii="Verdana" w:eastAsia="Verdana" w:hAnsi="Verdana" w:cs="Verdana"/>
          <w:sz w:val="18"/>
          <w:szCs w:val="18"/>
        </w:rPr>
        <w:t>CAP .................................. Telefono ..................................................</w:t>
      </w:r>
    </w:p>
    <w:p w:rsidR="00E65940" w:rsidRDefault="004706AA">
      <w:pPr>
        <w:spacing w:before="120"/>
        <w:jc w:val="both"/>
      </w:pPr>
      <w:r>
        <w:rPr>
          <w:rFonts w:ascii="Verdana" w:eastAsia="Verdana" w:hAnsi="Verdana" w:cs="Verdana"/>
          <w:b/>
          <w:sz w:val="18"/>
          <w:szCs w:val="18"/>
        </w:rPr>
        <w:t xml:space="preserve">Indirizzo PEC: </w:t>
      </w:r>
      <w:r>
        <w:rPr>
          <w:rFonts w:ascii="Verdana" w:eastAsia="Verdana" w:hAnsi="Verdana" w:cs="Verdana"/>
          <w:sz w:val="18"/>
          <w:szCs w:val="18"/>
        </w:rPr>
        <w:t>……………………………………………………</w:t>
      </w:r>
      <w:proofErr w:type="gramStart"/>
      <w:r>
        <w:rPr>
          <w:rFonts w:ascii="Verdana" w:eastAsia="Verdana" w:hAnsi="Verdana" w:cs="Verdana"/>
          <w:sz w:val="18"/>
          <w:szCs w:val="18"/>
        </w:rPr>
        <w:t>..</w:t>
      </w:r>
      <w:proofErr w:type="gramEnd"/>
      <w:r>
        <w:rPr>
          <w:rFonts w:ascii="Verdana" w:eastAsia="Verdana" w:hAnsi="Verdana" w:cs="Verdana"/>
          <w:sz w:val="18"/>
          <w:szCs w:val="18"/>
        </w:rPr>
        <w:t>……………indirizzo email………………………...</w:t>
      </w:r>
    </w:p>
    <w:p w:rsidR="00E65940" w:rsidRDefault="00E65940">
      <w:pPr>
        <w:spacing w:line="360" w:lineRule="auto"/>
        <w:jc w:val="both"/>
        <w:rPr>
          <w:rFonts w:ascii="Verdana" w:eastAsia="Verdana" w:hAnsi="Verdana" w:cs="Verdana"/>
          <w:sz w:val="18"/>
          <w:szCs w:val="18"/>
        </w:rPr>
      </w:pPr>
    </w:p>
    <w:p w:rsidR="00E65940" w:rsidRDefault="004706AA" w:rsidP="006528C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hAnsi="Verdana" w:cs="Verdana"/>
          <w:sz w:val="18"/>
          <w:szCs w:val="18"/>
        </w:rPr>
      </w:pPr>
      <w:proofErr w:type="gramStart"/>
      <w:r>
        <w:rPr>
          <w:rFonts w:ascii="Verdana" w:eastAsia="Verdana" w:hAnsi="Verdana" w:cs="Verdana"/>
          <w:sz w:val="18"/>
          <w:szCs w:val="18"/>
        </w:rPr>
        <w:t>chiede</w:t>
      </w:r>
      <w:proofErr w:type="gramEnd"/>
      <w:r>
        <w:rPr>
          <w:rFonts w:ascii="Verdana" w:eastAsia="Verdana" w:hAnsi="Verdana" w:cs="Verdana"/>
          <w:sz w:val="18"/>
          <w:szCs w:val="18"/>
        </w:rPr>
        <w:t xml:space="preserve">, ai sensi dell'art. 22 della L. 240 del 30/12/2010 di essere ammesso a sostenere la selezione pubblica, per titoli e colloquio, per il conferimento di n° 1 </w:t>
      </w:r>
      <w:sdt>
        <w:sdtPr>
          <w:tag w:val="goog_rdk_0"/>
          <w:id w:val="1953820690"/>
        </w:sdtPr>
        <w:sdtEndPr/>
        <w:sdtContent/>
      </w:sdt>
      <w:r>
        <w:rPr>
          <w:rFonts w:ascii="Verdana" w:eastAsia="Verdana" w:hAnsi="Verdana" w:cs="Verdana"/>
          <w:sz w:val="18"/>
          <w:szCs w:val="18"/>
        </w:rPr>
        <w:t xml:space="preserve">assegno per lo svolgimento di attività di ricerca nell'ambito </w:t>
      </w:r>
      <w:proofErr w:type="gramStart"/>
      <w:r>
        <w:rPr>
          <w:rFonts w:ascii="Verdana" w:eastAsia="Verdana" w:hAnsi="Verdana" w:cs="Verdana"/>
          <w:sz w:val="18"/>
          <w:szCs w:val="18"/>
        </w:rPr>
        <w:t>del</w:t>
      </w:r>
      <w:proofErr w:type="gramEnd"/>
      <w:r>
        <w:rPr>
          <w:rFonts w:ascii="Verdana" w:eastAsia="Verdana" w:hAnsi="Verdana" w:cs="Verdana"/>
          <w:sz w:val="18"/>
          <w:szCs w:val="18"/>
        </w:rPr>
        <w:t xml:space="preserve"> programma di ricerca </w:t>
      </w:r>
      <w:r w:rsidR="006528C4" w:rsidRPr="001C0529">
        <w:rPr>
          <w:rFonts w:ascii="Verdana" w:hAnsi="Verdana" w:cs="Verdana"/>
          <w:sz w:val="18"/>
          <w:szCs w:val="18"/>
        </w:rPr>
        <w:t>“</w:t>
      </w:r>
      <w:r w:rsidR="006528C4">
        <w:rPr>
          <w:rFonts w:ascii="Verdana" w:eastAsia="Verdana" w:hAnsi="Verdana" w:cs="Verdana"/>
          <w:b/>
          <w:bCs/>
          <w:sz w:val="18"/>
          <w:szCs w:val="18"/>
        </w:rPr>
        <w:t>PRE-ACT</w:t>
      </w:r>
      <w:r w:rsidR="006528C4" w:rsidRPr="001C0529">
        <w:rPr>
          <w:rFonts w:ascii="Verdana" w:hAnsi="Verdana" w:cs="Verdana"/>
          <w:sz w:val="18"/>
          <w:szCs w:val="18"/>
        </w:rPr>
        <w:t>” sotto la responsabilità scientifica del</w:t>
      </w:r>
      <w:r w:rsidR="006528C4">
        <w:rPr>
          <w:rFonts w:ascii="Verdana" w:hAnsi="Verdana" w:cs="Verdana"/>
          <w:sz w:val="18"/>
          <w:szCs w:val="18"/>
        </w:rPr>
        <w:t>la</w:t>
      </w:r>
      <w:r w:rsidR="006528C4" w:rsidRPr="001C0529">
        <w:rPr>
          <w:rFonts w:ascii="Verdana" w:hAnsi="Verdana" w:cs="Verdana"/>
          <w:sz w:val="18"/>
          <w:szCs w:val="18"/>
        </w:rPr>
        <w:t xml:space="preserve"> </w:t>
      </w:r>
      <w:r w:rsidR="006528C4" w:rsidRPr="00865883">
        <w:rPr>
          <w:rFonts w:ascii="Verdana" w:hAnsi="Verdana" w:cs="Verdana"/>
          <w:b/>
          <w:bCs/>
          <w:sz w:val="18"/>
          <w:szCs w:val="18"/>
        </w:rPr>
        <w:t>Dr.</w:t>
      </w:r>
      <w:r w:rsidR="006528C4">
        <w:rPr>
          <w:rFonts w:ascii="Verdana" w:hAnsi="Verdana" w:cs="Verdana"/>
          <w:b/>
          <w:bCs/>
          <w:sz w:val="18"/>
          <w:szCs w:val="18"/>
        </w:rPr>
        <w:t>ssa</w:t>
      </w:r>
      <w:r w:rsidR="006528C4" w:rsidRPr="00865883">
        <w:rPr>
          <w:rFonts w:ascii="Verdana" w:hAnsi="Verdana" w:cs="Verdana"/>
          <w:b/>
          <w:bCs/>
          <w:sz w:val="18"/>
          <w:szCs w:val="18"/>
        </w:rPr>
        <w:t xml:space="preserve"> </w:t>
      </w:r>
      <w:r w:rsidR="006528C4">
        <w:rPr>
          <w:rFonts w:ascii="Verdana" w:hAnsi="Verdana" w:cs="Verdana"/>
          <w:b/>
          <w:bCs/>
          <w:sz w:val="18"/>
          <w:szCs w:val="18"/>
        </w:rPr>
        <w:t xml:space="preserve">Gabriella </w:t>
      </w:r>
      <w:proofErr w:type="spellStart"/>
      <w:r w:rsidR="006528C4">
        <w:rPr>
          <w:rFonts w:ascii="Verdana" w:hAnsi="Verdana" w:cs="Verdana"/>
          <w:b/>
          <w:bCs/>
          <w:sz w:val="18"/>
          <w:szCs w:val="18"/>
        </w:rPr>
        <w:t>Cortellessa</w:t>
      </w:r>
      <w:proofErr w:type="spellEnd"/>
      <w:r w:rsidR="006528C4" w:rsidRPr="00865883">
        <w:rPr>
          <w:rFonts w:ascii="Verdana" w:hAnsi="Verdana" w:cs="Verdana"/>
          <w:b/>
          <w:bCs/>
          <w:sz w:val="18"/>
          <w:szCs w:val="18"/>
        </w:rPr>
        <w:t xml:space="preserve"> </w:t>
      </w:r>
      <w:r w:rsidR="006528C4">
        <w:rPr>
          <w:rFonts w:ascii="Verdana" w:hAnsi="Verdana" w:cs="Verdana"/>
          <w:b/>
          <w:bCs/>
          <w:sz w:val="18"/>
          <w:szCs w:val="18"/>
        </w:rPr>
        <w:t>gabriella.cortellessa</w:t>
      </w:r>
      <w:r w:rsidR="006528C4" w:rsidRPr="00865883">
        <w:rPr>
          <w:rFonts w:ascii="Verdana" w:hAnsi="Verdana" w:cs="Verdana"/>
          <w:b/>
          <w:bCs/>
          <w:sz w:val="18"/>
          <w:szCs w:val="18"/>
        </w:rPr>
        <w:t>@istc.cnr.it</w:t>
      </w:r>
      <w:r w:rsidR="006528C4" w:rsidRPr="6AE17BA8">
        <w:rPr>
          <w:rFonts w:ascii="Verdana" w:eastAsia="Verdana" w:hAnsi="Verdana" w:cs="Verdana"/>
          <w:sz w:val="18"/>
          <w:szCs w:val="18"/>
        </w:rPr>
        <w:t xml:space="preserve"> </w:t>
      </w:r>
      <w:r w:rsidR="006528C4" w:rsidRPr="6AE17BA8">
        <w:rPr>
          <w:rFonts w:ascii="Verdana" w:hAnsi="Verdana" w:cs="Verdana"/>
          <w:sz w:val="18"/>
          <w:szCs w:val="18"/>
        </w:rPr>
        <w:t xml:space="preserve">da svolgersi presso la sede dell’Istituto di Scienze e Tecnologie della Cognizione di </w:t>
      </w:r>
      <w:r w:rsidR="006528C4">
        <w:rPr>
          <w:rFonts w:ascii="Verdana" w:hAnsi="Verdana" w:cs="Verdana"/>
          <w:sz w:val="18"/>
          <w:szCs w:val="18"/>
        </w:rPr>
        <w:t>Roma</w:t>
      </w:r>
      <w:r w:rsidR="006528C4" w:rsidRPr="6AE17BA8">
        <w:rPr>
          <w:rFonts w:ascii="Verdana" w:hAnsi="Verdana" w:cs="Verdana"/>
          <w:sz w:val="18"/>
          <w:szCs w:val="18"/>
        </w:rPr>
        <w:t>.</w:t>
      </w:r>
    </w:p>
    <w:p w:rsidR="00E65940" w:rsidRDefault="004706AA">
      <w:pPr>
        <w:spacing w:line="360" w:lineRule="auto"/>
        <w:jc w:val="both"/>
      </w:pPr>
      <w:r>
        <w:rPr>
          <w:rFonts w:ascii="Verdana" w:eastAsia="Verdana" w:hAnsi="Verdana" w:cs="Verdana"/>
          <w:sz w:val="18"/>
          <w:szCs w:val="18"/>
        </w:rPr>
        <w:t>A tal fine, il sottoscritto dichiara sotto la propria responsabilità:</w:t>
      </w:r>
    </w:p>
    <w:p w:rsidR="00E65940" w:rsidRDefault="004706AA">
      <w:pPr>
        <w:numPr>
          <w:ilvl w:val="0"/>
          <w:numId w:val="8"/>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essere cittadino ……………………………………………………………</w:t>
      </w:r>
    </w:p>
    <w:p w:rsidR="00E65940" w:rsidRDefault="004706AA">
      <w:pPr>
        <w:numPr>
          <w:ilvl w:val="0"/>
          <w:numId w:val="8"/>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aver conseguito il diploma di laurea (o titolo estero equivalente*) in ______________________________________________ il ___/___/___ presso l'Università _________________________________ con votazione__________ ;</w:t>
      </w:r>
    </w:p>
    <w:p w:rsidR="00E65940" w:rsidRDefault="004706AA">
      <w:pPr>
        <w:numPr>
          <w:ilvl w:val="0"/>
          <w:numId w:val="8"/>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aver conseguito il titolo di dottore di ricerca (o titolo estero equivalente) in ________________________ il ___/___/___ presso l’Università __________________________</w:t>
      </w:r>
    </w:p>
    <w:p w:rsidR="00E65940" w:rsidRDefault="004706AA">
      <w:pPr>
        <w:numPr>
          <w:ilvl w:val="0"/>
          <w:numId w:val="8"/>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non aver riportato condanne penali e di non avere procedimenti penali pendenti a proprio carico (in caso contrario, indicare quali).</w:t>
      </w:r>
    </w:p>
    <w:p w:rsidR="00E65940" w:rsidRDefault="004706AA">
      <w:pPr>
        <w:numPr>
          <w:ilvl w:val="0"/>
          <w:numId w:val="8"/>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aver/non aver usufruito di altri assegni di ricerca dal 01/05/2011 al ……………. </w:t>
      </w:r>
      <w:proofErr w:type="gramStart"/>
      <w:r>
        <w:rPr>
          <w:rFonts w:ascii="Verdana" w:eastAsia="Verdana" w:hAnsi="Verdana" w:cs="Verdana"/>
          <w:sz w:val="18"/>
          <w:szCs w:val="18"/>
        </w:rPr>
        <w:t>e</w:t>
      </w:r>
      <w:proofErr w:type="gramEnd"/>
      <w:r>
        <w:rPr>
          <w:rFonts w:ascii="Verdana" w:eastAsia="Verdana" w:hAnsi="Verdana" w:cs="Verdana"/>
          <w:sz w:val="18"/>
          <w:szCs w:val="18"/>
        </w:rPr>
        <w:t xml:space="preserve"> di aver/non aver usufruito delle tipologie di rapporti di lavoro di cui all’art. 2 dell’avviso di selezione, intercorsi con ……………………………………</w:t>
      </w:r>
    </w:p>
    <w:p w:rsidR="00E65940" w:rsidRDefault="004706AA">
      <w:pPr>
        <w:spacing w:line="360" w:lineRule="auto"/>
        <w:jc w:val="both"/>
      </w:pPr>
      <w:r>
        <w:rPr>
          <w:rFonts w:ascii="Verdana" w:eastAsia="Verdana" w:hAnsi="Verdana" w:cs="Verdana"/>
          <w:sz w:val="18"/>
          <w:szCs w:val="18"/>
        </w:rPr>
        <w:t xml:space="preserve">Il sottoscritto allega alla presente domanda, </w:t>
      </w:r>
      <w:r>
        <w:rPr>
          <w:rFonts w:ascii="Verdana" w:eastAsia="Verdana" w:hAnsi="Verdana" w:cs="Verdana"/>
          <w:b/>
          <w:sz w:val="18"/>
          <w:szCs w:val="18"/>
        </w:rPr>
        <w:t>come documenti PDF separati</w:t>
      </w:r>
      <w:r>
        <w:rPr>
          <w:rFonts w:ascii="Verdana" w:eastAsia="Verdana" w:hAnsi="Verdana" w:cs="Verdana"/>
          <w:sz w:val="18"/>
          <w:szCs w:val="18"/>
        </w:rPr>
        <w:t>:</w:t>
      </w:r>
    </w:p>
    <w:p w:rsidR="00E65940" w:rsidRDefault="004706AA">
      <w:pPr>
        <w:numPr>
          <w:ilvl w:val="0"/>
          <w:numId w:val="7"/>
        </w:numPr>
        <w:tabs>
          <w:tab w:val="left" w:pos="426"/>
        </w:tabs>
        <w:ind w:left="426" w:hanging="426"/>
        <w:jc w:val="both"/>
      </w:pPr>
      <w:r>
        <w:rPr>
          <w:rFonts w:ascii="Verdana" w:eastAsia="Verdana" w:hAnsi="Verdana" w:cs="Verdana"/>
          <w:sz w:val="18"/>
          <w:szCs w:val="18"/>
        </w:rPr>
        <w:t xml:space="preserve">dichiarazione sostitutiva di certificazione e dell’atto di notorietà </w:t>
      </w:r>
      <w:proofErr w:type="gramStart"/>
      <w:r>
        <w:rPr>
          <w:rFonts w:ascii="Verdana" w:eastAsia="Verdana" w:hAnsi="Verdana" w:cs="Verdana"/>
          <w:sz w:val="18"/>
          <w:szCs w:val="18"/>
        </w:rPr>
        <w:t>ai sensi degli art</w:t>
      </w:r>
      <w:proofErr w:type="gramEnd"/>
      <w:r>
        <w:rPr>
          <w:rFonts w:ascii="Verdana" w:eastAsia="Verdana" w:hAnsi="Verdana" w:cs="Verdana"/>
          <w:sz w:val="18"/>
          <w:szCs w:val="18"/>
        </w:rPr>
        <w:t xml:space="preserve">. 46 e </w:t>
      </w:r>
      <w:proofErr w:type="gramStart"/>
      <w:r>
        <w:rPr>
          <w:rFonts w:ascii="Verdana" w:eastAsia="Verdana" w:hAnsi="Verdana" w:cs="Verdana"/>
          <w:sz w:val="18"/>
          <w:szCs w:val="18"/>
        </w:rPr>
        <w:t>47</w:t>
      </w:r>
      <w:proofErr w:type="gramEnd"/>
      <w:r>
        <w:rPr>
          <w:rFonts w:ascii="Verdana" w:eastAsia="Verdana" w:hAnsi="Verdana" w:cs="Verdana"/>
          <w:sz w:val="18"/>
          <w:szCs w:val="18"/>
        </w:rPr>
        <w:t xml:space="preserve"> del DPR 445/2000 e </w:t>
      </w:r>
      <w:proofErr w:type="spellStart"/>
      <w:r>
        <w:rPr>
          <w:rFonts w:ascii="Verdana" w:eastAsia="Verdana" w:hAnsi="Verdana" w:cs="Verdana"/>
          <w:sz w:val="18"/>
          <w:szCs w:val="18"/>
        </w:rPr>
        <w:t>s.m.i.</w:t>
      </w:r>
      <w:proofErr w:type="spellEnd"/>
      <w:r>
        <w:rPr>
          <w:rFonts w:ascii="Verdana" w:eastAsia="Verdana" w:hAnsi="Verdana" w:cs="Verdana"/>
          <w:sz w:val="18"/>
          <w:szCs w:val="18"/>
        </w:rPr>
        <w:t xml:space="preserve"> da compilarsi mediante l’utilizzo del modulo (allegato B) attestante la veridicità del contenuto del Curriculum vitae et </w:t>
      </w:r>
      <w:proofErr w:type="spellStart"/>
      <w:r>
        <w:rPr>
          <w:rFonts w:ascii="Verdana" w:eastAsia="Verdana" w:hAnsi="Verdana" w:cs="Verdana"/>
          <w:sz w:val="18"/>
          <w:szCs w:val="18"/>
        </w:rPr>
        <w:t>studiorum</w:t>
      </w:r>
      <w:proofErr w:type="spellEnd"/>
      <w:r>
        <w:rPr>
          <w:rFonts w:ascii="Verdana" w:eastAsia="Verdana" w:hAnsi="Verdana" w:cs="Verdana"/>
          <w:sz w:val="18"/>
          <w:szCs w:val="18"/>
        </w:rPr>
        <w:t>,</w:t>
      </w:r>
    </w:p>
    <w:p w:rsidR="00E65940" w:rsidRDefault="004706AA">
      <w:pPr>
        <w:numPr>
          <w:ilvl w:val="0"/>
          <w:numId w:val="7"/>
        </w:numPr>
        <w:tabs>
          <w:tab w:val="left" w:pos="426"/>
        </w:tabs>
        <w:ind w:left="426" w:hanging="426"/>
        <w:jc w:val="both"/>
      </w:pPr>
      <w:proofErr w:type="gramStart"/>
      <w:r>
        <w:rPr>
          <w:rFonts w:ascii="Verdana" w:eastAsia="Verdana" w:hAnsi="Verdana" w:cs="Verdana"/>
          <w:sz w:val="18"/>
          <w:szCs w:val="18"/>
        </w:rPr>
        <w:t xml:space="preserve">Cover </w:t>
      </w:r>
      <w:proofErr w:type="spellStart"/>
      <w:r>
        <w:rPr>
          <w:rFonts w:ascii="Verdana" w:eastAsia="Verdana" w:hAnsi="Verdana" w:cs="Verdana"/>
          <w:sz w:val="18"/>
          <w:szCs w:val="18"/>
        </w:rPr>
        <w:t>letter</w:t>
      </w:r>
      <w:proofErr w:type="spellEnd"/>
      <w:r>
        <w:rPr>
          <w:rFonts w:ascii="Verdana" w:eastAsia="Verdana" w:hAnsi="Verdana" w:cs="Verdana"/>
          <w:sz w:val="18"/>
          <w:szCs w:val="18"/>
        </w:rPr>
        <w:t xml:space="preserve"> del Curriculum Vitae (allegato B1), Il Curriculum Vitae (allegato C) e l’elenco dei lavori trasmessi dal candidato per via tele</w:t>
      </w:r>
      <w:proofErr w:type="gramEnd"/>
      <w:r>
        <w:rPr>
          <w:rFonts w:ascii="Verdana" w:eastAsia="Verdana" w:hAnsi="Verdana" w:cs="Verdana"/>
          <w:sz w:val="18"/>
          <w:szCs w:val="18"/>
        </w:rPr>
        <w:t>matica di cui all’art. 4 del bando</w:t>
      </w:r>
    </w:p>
    <w:p w:rsidR="00E65940" w:rsidRDefault="00E65940">
      <w:pPr>
        <w:jc w:val="both"/>
        <w:rPr>
          <w:rFonts w:ascii="Verdana" w:eastAsia="Verdana" w:hAnsi="Verdana" w:cs="Verdana"/>
          <w:sz w:val="18"/>
          <w:szCs w:val="18"/>
        </w:rPr>
      </w:pPr>
    </w:p>
    <w:p w:rsidR="00E65940" w:rsidRDefault="004706AA">
      <w:pPr>
        <w:jc w:val="both"/>
      </w:pPr>
      <w:r>
        <w:rPr>
          <w:rFonts w:ascii="Verdana" w:eastAsia="Verdana" w:hAnsi="Verdana" w:cs="Verdana"/>
          <w:sz w:val="18"/>
          <w:szCs w:val="18"/>
        </w:rPr>
        <w:t>Luogo e data</w:t>
      </w:r>
    </w:p>
    <w:p w:rsidR="00E65940" w:rsidRDefault="004706AA">
      <w:pPr>
        <w:jc w:val="right"/>
      </w:pPr>
      <w:r>
        <w:rPr>
          <w:rFonts w:ascii="Verdana" w:eastAsia="Verdana" w:hAnsi="Verdana" w:cs="Verdana"/>
          <w:sz w:val="18"/>
          <w:szCs w:val="18"/>
        </w:rPr>
        <w:t>FIRMA ___________________________________</w:t>
      </w:r>
    </w:p>
    <w:p w:rsidR="00E65940" w:rsidRDefault="00E65940">
      <w:pPr>
        <w:jc w:val="both"/>
        <w:rPr>
          <w:rFonts w:ascii="Verdana" w:eastAsia="Verdana" w:hAnsi="Verdana" w:cs="Verdana"/>
          <w:sz w:val="18"/>
          <w:szCs w:val="18"/>
        </w:rPr>
      </w:pPr>
    </w:p>
    <w:p w:rsidR="00E65940" w:rsidRDefault="004706AA">
      <w:pPr>
        <w:jc w:val="both"/>
        <w:rPr>
          <w:rFonts w:ascii="Verdana" w:eastAsia="Verdana" w:hAnsi="Verdana" w:cs="Verdana"/>
          <w:b/>
          <w:sz w:val="18"/>
          <w:szCs w:val="18"/>
        </w:rPr>
      </w:pPr>
      <w:r>
        <w:rPr>
          <w:rFonts w:ascii="Verdana" w:eastAsia="Verdana" w:hAnsi="Verdana" w:cs="Verdana"/>
          <w:sz w:val="18"/>
          <w:szCs w:val="18"/>
        </w:rPr>
        <w:t xml:space="preserve">* - </w:t>
      </w:r>
      <w:r>
        <w:rPr>
          <w:rFonts w:ascii="Verdana" w:eastAsia="Verdana" w:hAnsi="Verdana" w:cs="Verdana"/>
          <w:b/>
          <w:sz w:val="18"/>
          <w:szCs w:val="18"/>
        </w:rPr>
        <w:t>Qualora il titolo di studio sia stato conseguito all'estero, dovrà essere presentata idonea documentazione attestante l'equipollenza con un titolo rilasciato in Italia, secondo quanto previsto dall'art. 3, punto c</w:t>
      </w:r>
      <w:proofErr w:type="gramStart"/>
      <w:r>
        <w:rPr>
          <w:rFonts w:ascii="Verdana" w:eastAsia="Verdana" w:hAnsi="Verdana" w:cs="Verdana"/>
          <w:b/>
          <w:sz w:val="18"/>
          <w:szCs w:val="18"/>
        </w:rPr>
        <w:t>)</w:t>
      </w:r>
      <w:proofErr w:type="gramEnd"/>
      <w:r>
        <w:rPr>
          <w:rFonts w:ascii="Verdana" w:eastAsia="Verdana" w:hAnsi="Verdana" w:cs="Verdana"/>
          <w:b/>
          <w:sz w:val="18"/>
          <w:szCs w:val="18"/>
        </w:rPr>
        <w:t xml:space="preserve"> del presente avviso.</w:t>
      </w:r>
    </w:p>
    <w:p w:rsidR="00E65940" w:rsidRDefault="00E65940">
      <w:pPr>
        <w:jc w:val="both"/>
        <w:rPr>
          <w:rFonts w:ascii="Verdana" w:eastAsia="Verdana" w:hAnsi="Verdana" w:cs="Verdana"/>
          <w:b/>
          <w:sz w:val="18"/>
          <w:szCs w:val="18"/>
        </w:rPr>
      </w:pPr>
    </w:p>
    <w:p w:rsidR="00E65940" w:rsidRDefault="004706AA">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B</w:t>
      </w:r>
    </w:p>
    <w:p w:rsidR="00E65940" w:rsidRDefault="00E65940">
      <w:pPr>
        <w:spacing w:after="160" w:line="259" w:lineRule="auto"/>
        <w:rPr>
          <w:rFonts w:ascii="Calibri" w:eastAsia="Calibri" w:hAnsi="Calibri" w:cs="Calibri"/>
          <w:color w:val="000000"/>
          <w:sz w:val="18"/>
          <w:szCs w:val="18"/>
        </w:rPr>
      </w:pPr>
    </w:p>
    <w:p w:rsidR="00E65940" w:rsidRDefault="004706AA">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DICHIARAZIONI SOSTITUTIVE DI CERTIFICAZIONI</w:t>
      </w:r>
    </w:p>
    <w:p w:rsidR="00E65940" w:rsidRDefault="004706AA">
      <w:pPr>
        <w:spacing w:after="160" w:line="259" w:lineRule="auto"/>
        <w:jc w:val="center"/>
        <w:rPr>
          <w:rFonts w:ascii="Verdana" w:eastAsia="Verdana" w:hAnsi="Verdana" w:cs="Verdana"/>
          <w:b/>
          <w:color w:val="000000"/>
          <w:sz w:val="18"/>
          <w:szCs w:val="18"/>
        </w:rPr>
      </w:pPr>
      <w:r>
        <w:rPr>
          <w:rFonts w:ascii="Verdana" w:eastAsia="Verdana" w:hAnsi="Verdana" w:cs="Verdana"/>
          <w:b/>
          <w:color w:val="000000"/>
          <w:sz w:val="18"/>
          <w:szCs w:val="18"/>
        </w:rPr>
        <w:t xml:space="preserve">                </w:t>
      </w:r>
      <w:proofErr w:type="gramStart"/>
      <w:r>
        <w:rPr>
          <w:rFonts w:ascii="Verdana" w:eastAsia="Verdana" w:hAnsi="Verdana" w:cs="Verdana"/>
          <w:b/>
          <w:color w:val="000000"/>
          <w:sz w:val="18"/>
          <w:szCs w:val="18"/>
        </w:rPr>
        <w:t>(</w:t>
      </w:r>
      <w:proofErr w:type="gramEnd"/>
      <w:r>
        <w:rPr>
          <w:rFonts w:ascii="Verdana" w:eastAsia="Verdana" w:hAnsi="Verdana" w:cs="Verdana"/>
          <w:b/>
          <w:color w:val="000000"/>
          <w:sz w:val="18"/>
          <w:szCs w:val="18"/>
        </w:rPr>
        <w:t>art. 46 D.P.R. n. 445/2000</w:t>
      </w:r>
      <w:proofErr w:type="gramStart"/>
      <w:r>
        <w:rPr>
          <w:rFonts w:ascii="Verdana" w:eastAsia="Verdana" w:hAnsi="Verdana" w:cs="Verdana"/>
          <w:b/>
          <w:color w:val="000000"/>
          <w:sz w:val="18"/>
          <w:szCs w:val="18"/>
        </w:rPr>
        <w:t>)</w:t>
      </w:r>
      <w:proofErr w:type="gramEnd"/>
      <w:r>
        <w:rPr>
          <w:rFonts w:ascii="Verdana" w:eastAsia="Verdana" w:hAnsi="Verdana" w:cs="Verdana"/>
          <w:b/>
          <w:color w:val="000000"/>
          <w:sz w:val="18"/>
          <w:szCs w:val="18"/>
        </w:rPr>
        <w:t xml:space="preserve"> </w:t>
      </w:r>
    </w:p>
    <w:p w:rsidR="00E65940" w:rsidRDefault="004706AA">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 xml:space="preserve">DICHIARAZIONI SOSTITUTIVE DELL’ATTO DI NOTORIETÀ </w:t>
      </w:r>
    </w:p>
    <w:p w:rsidR="00E65940" w:rsidRDefault="004706AA">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 xml:space="preserve">                </w:t>
      </w:r>
      <w:proofErr w:type="gramStart"/>
      <w:r>
        <w:rPr>
          <w:rFonts w:ascii="Verdana" w:eastAsia="Verdana" w:hAnsi="Verdana" w:cs="Verdana"/>
          <w:b/>
          <w:color w:val="000000"/>
          <w:sz w:val="18"/>
          <w:szCs w:val="18"/>
        </w:rPr>
        <w:t>(</w:t>
      </w:r>
      <w:proofErr w:type="gramEnd"/>
      <w:r>
        <w:rPr>
          <w:rFonts w:ascii="Verdana" w:eastAsia="Verdana" w:hAnsi="Verdana" w:cs="Verdana"/>
          <w:b/>
          <w:color w:val="000000"/>
          <w:sz w:val="18"/>
          <w:szCs w:val="18"/>
        </w:rPr>
        <w:t>art. 47 D.P.R. n. 445/2000</w:t>
      </w:r>
      <w:proofErr w:type="gramStart"/>
      <w:r>
        <w:rPr>
          <w:rFonts w:ascii="Verdana" w:eastAsia="Verdana" w:hAnsi="Verdana" w:cs="Verdana"/>
          <w:b/>
          <w:color w:val="000000"/>
          <w:sz w:val="18"/>
          <w:szCs w:val="18"/>
        </w:rPr>
        <w:t>)</w:t>
      </w:r>
      <w:proofErr w:type="gramEnd"/>
      <w:r>
        <w:rPr>
          <w:rFonts w:ascii="Verdana" w:eastAsia="Verdana" w:hAnsi="Verdana" w:cs="Verdana"/>
          <w:b/>
          <w:color w:val="000000"/>
          <w:sz w:val="18"/>
          <w:szCs w:val="18"/>
        </w:rPr>
        <w:t xml:space="preserve"> </w:t>
      </w:r>
    </w:p>
    <w:p w:rsidR="00E65940" w:rsidRDefault="004706AA">
      <w:pPr>
        <w:spacing w:after="160" w:line="259" w:lineRule="auto"/>
        <w:rPr>
          <w:rFonts w:ascii="Calibri" w:eastAsia="Calibri" w:hAnsi="Calibri" w:cs="Calibri"/>
          <w:color w:val="000000"/>
          <w:sz w:val="18"/>
          <w:szCs w:val="18"/>
        </w:rPr>
      </w:pPr>
      <w:r>
        <w:rPr>
          <w:rFonts w:ascii="Calibri" w:eastAsia="Calibri" w:hAnsi="Calibri" w:cs="Calibri"/>
          <w:color w:val="000000"/>
          <w:sz w:val="18"/>
          <w:szCs w:val="18"/>
        </w:rPr>
        <w:t xml:space="preserve"> </w:t>
      </w:r>
    </w:p>
    <w:p w:rsidR="00E65940" w:rsidRDefault="004706AA">
      <w:pPr>
        <w:jc w:val="both"/>
        <w:rPr>
          <w:rFonts w:ascii="Verdana" w:eastAsia="Verdana" w:hAnsi="Verdana" w:cs="Verdana"/>
          <w:sz w:val="18"/>
          <w:szCs w:val="18"/>
        </w:rPr>
      </w:pPr>
      <w:r>
        <w:rPr>
          <w:rFonts w:ascii="Verdana" w:eastAsia="Verdana" w:hAnsi="Verdana" w:cs="Verdana"/>
          <w:sz w:val="18"/>
          <w:szCs w:val="18"/>
        </w:rPr>
        <w:t>..</w:t>
      </w:r>
      <w:proofErr w:type="gramStart"/>
      <w:r>
        <w:rPr>
          <w:rFonts w:ascii="Verdana" w:eastAsia="Verdana" w:hAnsi="Verdana" w:cs="Verdana"/>
          <w:sz w:val="18"/>
          <w:szCs w:val="18"/>
        </w:rPr>
        <w:t>l</w:t>
      </w:r>
      <w:proofErr w:type="gramEnd"/>
      <w:r>
        <w:rPr>
          <w:rFonts w:ascii="Verdana" w:eastAsia="Verdana" w:hAnsi="Verdana" w:cs="Verdana"/>
          <w:sz w:val="18"/>
          <w:szCs w:val="18"/>
        </w:rPr>
        <w:t xml:space="preserve">… </w:t>
      </w:r>
      <w:proofErr w:type="spellStart"/>
      <w:r>
        <w:rPr>
          <w:rFonts w:ascii="Verdana" w:eastAsia="Verdana" w:hAnsi="Verdana" w:cs="Verdana"/>
          <w:sz w:val="18"/>
          <w:szCs w:val="18"/>
        </w:rPr>
        <w:t>sottoscritt</w:t>
      </w:r>
      <w:proofErr w:type="spellEnd"/>
      <w:r>
        <w:rPr>
          <w:rFonts w:ascii="Verdana" w:eastAsia="Verdana" w:hAnsi="Verdana" w:cs="Verdana"/>
          <w:sz w:val="18"/>
          <w:szCs w:val="18"/>
        </w:rPr>
        <w:t>…</w:t>
      </w:r>
    </w:p>
    <w:p w:rsidR="00E65940" w:rsidRDefault="004706AA">
      <w:pPr>
        <w:jc w:val="both"/>
        <w:rPr>
          <w:rFonts w:ascii="Verdana" w:eastAsia="Verdana" w:hAnsi="Verdana" w:cs="Verdana"/>
          <w:sz w:val="18"/>
          <w:szCs w:val="18"/>
        </w:rPr>
      </w:pPr>
      <w:r>
        <w:rPr>
          <w:rFonts w:ascii="Verdana" w:eastAsia="Verdana" w:hAnsi="Verdana" w:cs="Verdana"/>
          <w:sz w:val="18"/>
          <w:szCs w:val="18"/>
        </w:rPr>
        <w:t xml:space="preserve"> </w:t>
      </w:r>
    </w:p>
    <w:p w:rsidR="00E65940" w:rsidRDefault="004706AA">
      <w:pPr>
        <w:jc w:val="both"/>
        <w:rPr>
          <w:rFonts w:ascii="Verdana" w:eastAsia="Verdana" w:hAnsi="Verdana" w:cs="Verdana"/>
          <w:sz w:val="18"/>
          <w:szCs w:val="18"/>
        </w:rPr>
      </w:pPr>
      <w:r>
        <w:rPr>
          <w:rFonts w:ascii="Verdana" w:eastAsia="Verdana" w:hAnsi="Verdana" w:cs="Verdana"/>
          <w:sz w:val="18"/>
          <w:szCs w:val="18"/>
        </w:rPr>
        <w:t>COGNOME______________________________________________________________________</w:t>
      </w:r>
    </w:p>
    <w:p w:rsidR="00E65940" w:rsidRDefault="004706AA">
      <w:pPr>
        <w:jc w:val="both"/>
        <w:rPr>
          <w:rFonts w:ascii="Verdana" w:eastAsia="Verdana" w:hAnsi="Verdana" w:cs="Verdana"/>
          <w:sz w:val="18"/>
          <w:szCs w:val="18"/>
        </w:rPr>
      </w:pPr>
      <w:r>
        <w:rPr>
          <w:rFonts w:ascii="Verdana" w:eastAsia="Verdana" w:hAnsi="Verdana" w:cs="Verdana"/>
          <w:sz w:val="18"/>
          <w:szCs w:val="18"/>
        </w:rPr>
        <w:t>(per le donne indicare il cognome da nubile</w:t>
      </w:r>
      <w:proofErr w:type="gramStart"/>
      <w:r>
        <w:rPr>
          <w:rFonts w:ascii="Verdana" w:eastAsia="Verdana" w:hAnsi="Verdana" w:cs="Verdana"/>
          <w:sz w:val="18"/>
          <w:szCs w:val="18"/>
        </w:rPr>
        <w:t>)</w:t>
      </w:r>
      <w:proofErr w:type="gramEnd"/>
    </w:p>
    <w:p w:rsidR="00E65940" w:rsidRDefault="004706AA">
      <w:pPr>
        <w:jc w:val="both"/>
        <w:rPr>
          <w:rFonts w:ascii="Verdana" w:eastAsia="Verdana" w:hAnsi="Verdana" w:cs="Verdana"/>
          <w:sz w:val="18"/>
          <w:szCs w:val="18"/>
        </w:rPr>
      </w:pPr>
      <w:r>
        <w:rPr>
          <w:rFonts w:ascii="Verdana" w:eastAsia="Verdana" w:hAnsi="Verdana" w:cs="Verdana"/>
          <w:sz w:val="18"/>
          <w:szCs w:val="18"/>
        </w:rPr>
        <w:t xml:space="preserve"> </w:t>
      </w:r>
    </w:p>
    <w:p w:rsidR="00E65940" w:rsidRDefault="004706AA">
      <w:pPr>
        <w:jc w:val="both"/>
        <w:rPr>
          <w:rFonts w:ascii="Verdana" w:eastAsia="Verdana" w:hAnsi="Verdana" w:cs="Verdana"/>
          <w:sz w:val="18"/>
          <w:szCs w:val="18"/>
        </w:rPr>
      </w:pPr>
      <w:r>
        <w:rPr>
          <w:rFonts w:ascii="Verdana" w:eastAsia="Verdana" w:hAnsi="Verdana" w:cs="Verdana"/>
          <w:sz w:val="18"/>
          <w:szCs w:val="18"/>
        </w:rPr>
        <w:t>NOME__________________________________________________________________________</w:t>
      </w:r>
    </w:p>
    <w:p w:rsidR="00E65940" w:rsidRDefault="004706AA">
      <w:pPr>
        <w:jc w:val="both"/>
        <w:rPr>
          <w:rFonts w:ascii="Verdana" w:eastAsia="Verdana" w:hAnsi="Verdana" w:cs="Verdana"/>
          <w:sz w:val="18"/>
          <w:szCs w:val="18"/>
        </w:rPr>
      </w:pPr>
      <w:r>
        <w:rPr>
          <w:rFonts w:ascii="Verdana" w:eastAsia="Verdana" w:hAnsi="Verdana" w:cs="Verdana"/>
          <w:sz w:val="18"/>
          <w:szCs w:val="18"/>
        </w:rPr>
        <w:t xml:space="preserve"> </w:t>
      </w:r>
    </w:p>
    <w:p w:rsidR="00E65940" w:rsidRDefault="004706AA">
      <w:pPr>
        <w:jc w:val="both"/>
        <w:rPr>
          <w:rFonts w:ascii="Verdana" w:eastAsia="Verdana" w:hAnsi="Verdana" w:cs="Verdana"/>
          <w:sz w:val="18"/>
          <w:szCs w:val="18"/>
        </w:rPr>
      </w:pPr>
      <w:r>
        <w:rPr>
          <w:rFonts w:ascii="Verdana" w:eastAsia="Verdana" w:hAnsi="Verdana" w:cs="Verdana"/>
          <w:sz w:val="18"/>
          <w:szCs w:val="18"/>
        </w:rPr>
        <w:t>NATO A: ______________________________________________ PROV.___________________</w:t>
      </w:r>
    </w:p>
    <w:p w:rsidR="00E65940" w:rsidRDefault="004706AA">
      <w:pPr>
        <w:jc w:val="both"/>
        <w:rPr>
          <w:rFonts w:ascii="Verdana" w:eastAsia="Verdana" w:hAnsi="Verdana" w:cs="Verdana"/>
          <w:sz w:val="18"/>
          <w:szCs w:val="18"/>
        </w:rPr>
      </w:pPr>
      <w:r>
        <w:rPr>
          <w:rFonts w:ascii="Verdana" w:eastAsia="Verdana" w:hAnsi="Verdana" w:cs="Verdana"/>
          <w:sz w:val="18"/>
          <w:szCs w:val="18"/>
        </w:rPr>
        <w:t xml:space="preserve"> </w:t>
      </w:r>
    </w:p>
    <w:p w:rsidR="00E65940" w:rsidRDefault="004706AA">
      <w:pPr>
        <w:jc w:val="both"/>
        <w:rPr>
          <w:rFonts w:ascii="Verdana" w:eastAsia="Verdana" w:hAnsi="Verdana" w:cs="Verdana"/>
          <w:sz w:val="18"/>
          <w:szCs w:val="18"/>
        </w:rPr>
      </w:pPr>
      <w:r>
        <w:rPr>
          <w:rFonts w:ascii="Verdana" w:eastAsia="Verdana" w:hAnsi="Verdana" w:cs="Verdana"/>
          <w:sz w:val="18"/>
          <w:szCs w:val="18"/>
        </w:rPr>
        <w:t>IL_________________________________________</w:t>
      </w:r>
    </w:p>
    <w:p w:rsidR="00E65940" w:rsidRDefault="004706AA">
      <w:pPr>
        <w:jc w:val="both"/>
        <w:rPr>
          <w:rFonts w:ascii="Verdana" w:eastAsia="Verdana" w:hAnsi="Verdana" w:cs="Verdana"/>
          <w:sz w:val="18"/>
          <w:szCs w:val="18"/>
        </w:rPr>
      </w:pPr>
      <w:r>
        <w:rPr>
          <w:rFonts w:ascii="Verdana" w:eastAsia="Verdana" w:hAnsi="Verdana" w:cs="Verdana"/>
          <w:sz w:val="18"/>
          <w:szCs w:val="18"/>
        </w:rPr>
        <w:t xml:space="preserve"> </w:t>
      </w:r>
    </w:p>
    <w:p w:rsidR="00E65940" w:rsidRDefault="004706AA">
      <w:pPr>
        <w:jc w:val="both"/>
        <w:rPr>
          <w:rFonts w:ascii="Verdana" w:eastAsia="Verdana" w:hAnsi="Verdana" w:cs="Verdana"/>
          <w:sz w:val="18"/>
          <w:szCs w:val="18"/>
        </w:rPr>
      </w:pPr>
      <w:r>
        <w:rPr>
          <w:rFonts w:ascii="Verdana" w:eastAsia="Verdana" w:hAnsi="Verdana" w:cs="Verdana"/>
          <w:sz w:val="18"/>
          <w:szCs w:val="18"/>
        </w:rPr>
        <w:t>RESIDENTE in _______________________________________________ PROV._____________</w:t>
      </w:r>
    </w:p>
    <w:p w:rsidR="00E65940" w:rsidRDefault="004706AA">
      <w:pPr>
        <w:jc w:val="both"/>
        <w:rPr>
          <w:rFonts w:ascii="Verdana" w:eastAsia="Verdana" w:hAnsi="Verdana" w:cs="Verdana"/>
          <w:sz w:val="18"/>
          <w:szCs w:val="18"/>
        </w:rPr>
      </w:pPr>
      <w:r>
        <w:rPr>
          <w:rFonts w:ascii="Verdana" w:eastAsia="Verdana" w:hAnsi="Verdana" w:cs="Verdana"/>
          <w:sz w:val="18"/>
          <w:szCs w:val="18"/>
        </w:rPr>
        <w:t xml:space="preserve"> </w:t>
      </w:r>
    </w:p>
    <w:p w:rsidR="00E65940" w:rsidRDefault="004706AA">
      <w:pPr>
        <w:jc w:val="both"/>
        <w:rPr>
          <w:rFonts w:ascii="Verdana" w:eastAsia="Verdana" w:hAnsi="Verdana" w:cs="Verdana"/>
          <w:sz w:val="18"/>
          <w:szCs w:val="18"/>
        </w:rPr>
      </w:pPr>
      <w:r>
        <w:rPr>
          <w:rFonts w:ascii="Verdana" w:eastAsia="Verdana" w:hAnsi="Verdana" w:cs="Verdana"/>
          <w:sz w:val="18"/>
          <w:szCs w:val="18"/>
        </w:rPr>
        <w:t>INDIRIZZO________________________________________________C.A.P.________________</w:t>
      </w:r>
    </w:p>
    <w:p w:rsidR="00E65940" w:rsidRDefault="004706AA">
      <w:pPr>
        <w:jc w:val="both"/>
        <w:rPr>
          <w:rFonts w:ascii="Verdana" w:eastAsia="Verdana" w:hAnsi="Verdana" w:cs="Verdana"/>
          <w:sz w:val="18"/>
          <w:szCs w:val="18"/>
        </w:rPr>
      </w:pPr>
      <w:r>
        <w:rPr>
          <w:rFonts w:ascii="Verdana" w:eastAsia="Verdana" w:hAnsi="Verdana" w:cs="Verdana"/>
          <w:sz w:val="18"/>
          <w:szCs w:val="18"/>
        </w:rPr>
        <w:t xml:space="preserve"> </w:t>
      </w:r>
    </w:p>
    <w:p w:rsidR="00E65940" w:rsidRDefault="004706AA">
      <w:pPr>
        <w:jc w:val="both"/>
        <w:rPr>
          <w:rFonts w:ascii="Verdana" w:eastAsia="Verdana" w:hAnsi="Verdana" w:cs="Verdana"/>
          <w:sz w:val="18"/>
          <w:szCs w:val="18"/>
        </w:rPr>
      </w:pPr>
      <w:r>
        <w:rPr>
          <w:rFonts w:ascii="Verdana" w:eastAsia="Verdana" w:hAnsi="Verdana" w:cs="Verdana"/>
          <w:sz w:val="18"/>
          <w:szCs w:val="18"/>
        </w:rPr>
        <w:t>TELEFONO____________________________________________</w:t>
      </w:r>
    </w:p>
    <w:p w:rsidR="00E65940" w:rsidRDefault="00E65940">
      <w:pPr>
        <w:jc w:val="both"/>
        <w:rPr>
          <w:rFonts w:ascii="Verdana" w:eastAsia="Verdana" w:hAnsi="Verdana" w:cs="Verdana"/>
          <w:sz w:val="18"/>
          <w:szCs w:val="18"/>
        </w:rPr>
      </w:pPr>
    </w:p>
    <w:p w:rsidR="00E65940" w:rsidRDefault="004706AA">
      <w:pP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Vista la Legge 12 novembre 2011, n. 183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 particolare l’art. </w:t>
      </w:r>
      <w:proofErr w:type="gramStart"/>
      <w:r>
        <w:rPr>
          <w:rFonts w:ascii="Verdana" w:eastAsia="Verdana" w:hAnsi="Verdana" w:cs="Verdana"/>
          <w:color w:val="000000"/>
          <w:sz w:val="18"/>
          <w:szCs w:val="18"/>
        </w:rPr>
        <w:t>15 concernente</w:t>
      </w:r>
      <w:proofErr w:type="gramEnd"/>
      <w:r>
        <w:rPr>
          <w:rFonts w:ascii="Verdana" w:eastAsia="Verdana" w:hAnsi="Verdana" w:cs="Verdana"/>
          <w:color w:val="000000"/>
          <w:sz w:val="18"/>
          <w:szCs w:val="18"/>
        </w:rPr>
        <w:t xml:space="preserve"> le nuove disposizioni in materia di certificati e dichiarazioni sostitutive (*);</w:t>
      </w:r>
    </w:p>
    <w:p w:rsidR="00E65940" w:rsidRDefault="004706AA">
      <w:pP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Consapevole che, ai sensi dell’art.</w:t>
      </w:r>
      <w:proofErr w:type="gramStart"/>
      <w:r>
        <w:rPr>
          <w:rFonts w:ascii="Verdana" w:eastAsia="Verdana" w:hAnsi="Verdana" w:cs="Verdana"/>
          <w:color w:val="000000"/>
          <w:sz w:val="18"/>
          <w:szCs w:val="18"/>
        </w:rPr>
        <w:t>76</w:t>
      </w:r>
      <w:proofErr w:type="gramEnd"/>
      <w:r>
        <w:rPr>
          <w:rFonts w:ascii="Verdana" w:eastAsia="Verdana" w:hAnsi="Verdana" w:cs="Verdana"/>
          <w:color w:val="000000"/>
          <w:sz w:val="18"/>
          <w:szCs w:val="18"/>
        </w:rPr>
        <w:t xml:space="preserve"> del DPR 445/2000, le dichiarazioni mendaci, la falsità negli atti e l’uso di atti falsi sono punite ai sensi del Codice penale e delle leggi speciali vigenti in materia, dichiara sotto la propria responsabilità:</w:t>
      </w:r>
    </w:p>
    <w:p w:rsidR="00E65940" w:rsidRDefault="004706AA">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E65940" w:rsidRDefault="004706AA">
      <w:pPr>
        <w:spacing w:after="160" w:line="259" w:lineRule="auto"/>
        <w:jc w:val="center"/>
        <w:rPr>
          <w:rFonts w:ascii="Verdana" w:eastAsia="Verdana" w:hAnsi="Verdana" w:cs="Verdana"/>
          <w:color w:val="000000"/>
          <w:sz w:val="18"/>
          <w:szCs w:val="18"/>
        </w:rPr>
      </w:pPr>
      <w:proofErr w:type="gramStart"/>
      <w:r>
        <w:rPr>
          <w:rFonts w:ascii="Verdana" w:eastAsia="Verdana" w:hAnsi="Verdana" w:cs="Verdana"/>
          <w:b/>
          <w:i/>
          <w:color w:val="000000"/>
          <w:sz w:val="18"/>
          <w:szCs w:val="18"/>
          <w:u w:val="single"/>
        </w:rPr>
        <w:t>che</w:t>
      </w:r>
      <w:proofErr w:type="gramEnd"/>
      <w:r>
        <w:rPr>
          <w:rFonts w:ascii="Verdana" w:eastAsia="Verdana" w:hAnsi="Verdana" w:cs="Verdana"/>
          <w:b/>
          <w:i/>
          <w:color w:val="000000"/>
          <w:sz w:val="18"/>
          <w:szCs w:val="18"/>
          <w:u w:val="single"/>
        </w:rPr>
        <w:t xml:space="preserve"> quanto riportato nell’allegato curriculum vitae et </w:t>
      </w:r>
      <w:proofErr w:type="spellStart"/>
      <w:r>
        <w:rPr>
          <w:rFonts w:ascii="Verdana" w:eastAsia="Verdana" w:hAnsi="Verdana" w:cs="Verdana"/>
          <w:b/>
          <w:i/>
          <w:color w:val="000000"/>
          <w:sz w:val="18"/>
          <w:szCs w:val="18"/>
          <w:u w:val="single"/>
        </w:rPr>
        <w:t>studiorum</w:t>
      </w:r>
      <w:proofErr w:type="spellEnd"/>
    </w:p>
    <w:p w:rsidR="00E65940" w:rsidRDefault="004706AA">
      <w:pPr>
        <w:spacing w:after="160" w:line="259" w:lineRule="auto"/>
        <w:jc w:val="center"/>
        <w:rPr>
          <w:rFonts w:ascii="Verdana" w:eastAsia="Verdana" w:hAnsi="Verdana" w:cs="Verdana"/>
          <w:color w:val="000000"/>
          <w:sz w:val="18"/>
          <w:szCs w:val="18"/>
        </w:rPr>
      </w:pPr>
      <w:proofErr w:type="gramStart"/>
      <w:r>
        <w:rPr>
          <w:rFonts w:ascii="Verdana" w:eastAsia="Verdana" w:hAnsi="Verdana" w:cs="Verdana"/>
          <w:b/>
          <w:i/>
          <w:color w:val="000000"/>
          <w:sz w:val="18"/>
          <w:szCs w:val="18"/>
          <w:u w:val="single"/>
        </w:rPr>
        <w:t>comprensivo</w:t>
      </w:r>
      <w:proofErr w:type="gramEnd"/>
      <w:r>
        <w:rPr>
          <w:rFonts w:ascii="Verdana" w:eastAsia="Verdana" w:hAnsi="Verdana" w:cs="Verdana"/>
          <w:b/>
          <w:i/>
          <w:color w:val="000000"/>
          <w:sz w:val="18"/>
          <w:szCs w:val="18"/>
          <w:u w:val="single"/>
        </w:rPr>
        <w:t xml:space="preserve"> delle informazioni sulla produzione scientifica</w:t>
      </w:r>
    </w:p>
    <w:p w:rsidR="00E65940" w:rsidRDefault="004706AA">
      <w:pPr>
        <w:spacing w:after="160" w:line="259" w:lineRule="auto"/>
        <w:jc w:val="center"/>
        <w:rPr>
          <w:rFonts w:ascii="Verdana" w:eastAsia="Verdana" w:hAnsi="Verdana" w:cs="Verdana"/>
          <w:color w:val="000000"/>
          <w:sz w:val="18"/>
          <w:szCs w:val="18"/>
        </w:rPr>
      </w:pPr>
      <w:proofErr w:type="gramStart"/>
      <w:r>
        <w:rPr>
          <w:rFonts w:ascii="Verdana" w:eastAsia="Verdana" w:hAnsi="Verdana" w:cs="Verdana"/>
          <w:b/>
          <w:i/>
          <w:color w:val="000000"/>
          <w:sz w:val="18"/>
          <w:szCs w:val="18"/>
          <w:u w:val="single"/>
        </w:rPr>
        <w:t>corrisponde</w:t>
      </w:r>
      <w:proofErr w:type="gramEnd"/>
      <w:r>
        <w:rPr>
          <w:rFonts w:ascii="Verdana" w:eastAsia="Verdana" w:hAnsi="Verdana" w:cs="Verdana"/>
          <w:b/>
          <w:i/>
          <w:color w:val="000000"/>
          <w:sz w:val="18"/>
          <w:szCs w:val="18"/>
          <w:u w:val="single"/>
        </w:rPr>
        <w:t xml:space="preserve"> a verità</w:t>
      </w:r>
    </w:p>
    <w:p w:rsidR="00E65940" w:rsidRDefault="004706AA">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Allega:</w:t>
      </w:r>
    </w:p>
    <w:p w:rsidR="00E65940" w:rsidRDefault="004706AA">
      <w:pPr>
        <w:numPr>
          <w:ilvl w:val="0"/>
          <w:numId w:val="4"/>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fotocopia</w:t>
      </w:r>
      <w:proofErr w:type="gramEnd"/>
      <w:r>
        <w:rPr>
          <w:rFonts w:ascii="Verdana" w:eastAsia="Verdana" w:hAnsi="Verdana" w:cs="Verdana"/>
          <w:color w:val="000000"/>
          <w:sz w:val="18"/>
          <w:szCs w:val="18"/>
        </w:rPr>
        <w:t xml:space="preserve"> di un documento di identità personale, in corso di validità.</w:t>
      </w:r>
    </w:p>
    <w:p w:rsidR="00E65940" w:rsidRDefault="004706AA">
      <w:pPr>
        <w:numPr>
          <w:ilvl w:val="0"/>
          <w:numId w:val="4"/>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CV cover </w:t>
      </w:r>
      <w:proofErr w:type="spellStart"/>
      <w:r>
        <w:rPr>
          <w:rFonts w:ascii="Verdana" w:eastAsia="Verdana" w:hAnsi="Verdana" w:cs="Verdana"/>
          <w:color w:val="000000"/>
          <w:sz w:val="18"/>
          <w:szCs w:val="18"/>
        </w:rPr>
        <w:t>letter</w:t>
      </w:r>
      <w:proofErr w:type="spellEnd"/>
    </w:p>
    <w:p w:rsidR="00E65940" w:rsidRDefault="004706AA">
      <w:pPr>
        <w:numPr>
          <w:ilvl w:val="0"/>
          <w:numId w:val="4"/>
        </w:numPr>
        <w:pBdr>
          <w:top w:val="nil"/>
          <w:left w:val="nil"/>
          <w:bottom w:val="nil"/>
          <w:right w:val="nil"/>
          <w:between w:val="nil"/>
        </w:pBd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Curriculum vitae et </w:t>
      </w:r>
      <w:proofErr w:type="spellStart"/>
      <w:r>
        <w:rPr>
          <w:rFonts w:ascii="Verdana" w:eastAsia="Verdana" w:hAnsi="Verdana" w:cs="Verdana"/>
          <w:color w:val="000000"/>
          <w:sz w:val="18"/>
          <w:szCs w:val="18"/>
        </w:rPr>
        <w:t>studiorum</w:t>
      </w:r>
      <w:proofErr w:type="spellEnd"/>
    </w:p>
    <w:p w:rsidR="00E65940" w:rsidRDefault="004706AA">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Data, luogo .................</w:t>
      </w:r>
    </w:p>
    <w:p w:rsidR="00E65940" w:rsidRDefault="004706AA">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firma</w:t>
      </w:r>
      <w:proofErr w:type="gramEnd"/>
      <w:r>
        <w:rPr>
          <w:rFonts w:ascii="Verdana" w:eastAsia="Verdana" w:hAnsi="Verdana" w:cs="Verdana"/>
          <w:color w:val="000000"/>
          <w:sz w:val="18"/>
          <w:szCs w:val="18"/>
        </w:rPr>
        <w:t xml:space="preserve"> ................................................................</w:t>
      </w:r>
    </w:p>
    <w:p w:rsidR="00E65940" w:rsidRDefault="00E65940">
      <w:pPr>
        <w:spacing w:after="160" w:line="259" w:lineRule="auto"/>
        <w:rPr>
          <w:rFonts w:ascii="Verdana" w:eastAsia="Verdana" w:hAnsi="Verdana" w:cs="Verdana"/>
          <w:color w:val="000000"/>
          <w:sz w:val="18"/>
          <w:szCs w:val="18"/>
        </w:rPr>
      </w:pPr>
    </w:p>
    <w:p w:rsidR="00E65940" w:rsidRDefault="00E65940">
      <w:pPr>
        <w:spacing w:after="160" w:line="259" w:lineRule="auto"/>
        <w:rPr>
          <w:rFonts w:ascii="Verdana" w:eastAsia="Verdana" w:hAnsi="Verdana" w:cs="Verdana"/>
          <w:color w:val="000000"/>
          <w:sz w:val="18"/>
          <w:szCs w:val="18"/>
        </w:rPr>
      </w:pPr>
    </w:p>
    <w:p w:rsidR="00E65940" w:rsidRDefault="00E65940">
      <w:pPr>
        <w:spacing w:after="160" w:line="259" w:lineRule="auto"/>
        <w:rPr>
          <w:rFonts w:ascii="Verdana" w:eastAsia="Verdana" w:hAnsi="Verdana" w:cs="Verdana"/>
          <w:color w:val="000000"/>
          <w:sz w:val="18"/>
          <w:szCs w:val="18"/>
        </w:rPr>
      </w:pPr>
    </w:p>
    <w:p w:rsidR="00E65940" w:rsidRDefault="00E65940">
      <w:pPr>
        <w:spacing w:after="160" w:line="259" w:lineRule="auto"/>
        <w:rPr>
          <w:rFonts w:ascii="Verdana" w:eastAsia="Verdana" w:hAnsi="Verdana" w:cs="Verdana"/>
          <w:b/>
          <w:color w:val="000000"/>
          <w:sz w:val="18"/>
          <w:szCs w:val="18"/>
        </w:rPr>
      </w:pPr>
    </w:p>
    <w:p w:rsidR="00E65940" w:rsidRDefault="004706AA">
      <w:pPr>
        <w:spacing w:after="160" w:line="259" w:lineRule="auto"/>
        <w:rPr>
          <w:rFonts w:ascii="Verdana" w:eastAsia="Verdana" w:hAnsi="Verdana" w:cs="Verdana"/>
          <w:color w:val="000000"/>
          <w:sz w:val="18"/>
          <w:szCs w:val="18"/>
        </w:rPr>
      </w:pPr>
      <w:r>
        <w:rPr>
          <w:rFonts w:ascii="Verdana" w:eastAsia="Verdana" w:hAnsi="Verdana" w:cs="Verdana"/>
          <w:b/>
          <w:color w:val="000000"/>
          <w:sz w:val="18"/>
          <w:szCs w:val="18"/>
        </w:rPr>
        <w:lastRenderedPageBreak/>
        <w:t>AVVERTENZE</w:t>
      </w:r>
    </w:p>
    <w:p w:rsidR="00E65940" w:rsidRDefault="004706AA">
      <w:pPr>
        <w:numPr>
          <w:ilvl w:val="0"/>
          <w:numId w:val="5"/>
        </w:numPr>
        <w:pBdr>
          <w:top w:val="nil"/>
          <w:left w:val="nil"/>
          <w:bottom w:val="nil"/>
          <w:right w:val="nil"/>
          <w:between w:val="nil"/>
        </w:pBdr>
        <w:spacing w:line="259"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ai sensi dell’art. 15, comma </w:t>
      </w:r>
      <w:proofErr w:type="gramStart"/>
      <w:r>
        <w:rPr>
          <w:rFonts w:ascii="Verdana" w:eastAsia="Verdana" w:hAnsi="Verdana" w:cs="Verdana"/>
          <w:color w:val="000000"/>
          <w:sz w:val="18"/>
          <w:szCs w:val="18"/>
        </w:rPr>
        <w:t>1</w:t>
      </w:r>
      <w:proofErr w:type="gramEnd"/>
      <w:r>
        <w:rPr>
          <w:rFonts w:ascii="Verdana" w:eastAsia="Verdana" w:hAnsi="Verdana" w:cs="Verdana"/>
          <w:color w:val="000000"/>
          <w:sz w:val="18"/>
          <w:szCs w:val="18"/>
        </w:rPr>
        <w:t xml:space="preserve">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rsidR="00E65940" w:rsidRDefault="004706AA">
      <w:pPr>
        <w:numPr>
          <w:ilvl w:val="0"/>
          <w:numId w:val="5"/>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Le informazioni fornite nel CV devono essere identificate correttamente con i singoli elementi di riferimento (esempio: data, protocollo, titolo pubblicazione </w:t>
      </w:r>
      <w:proofErr w:type="spellStart"/>
      <w:r>
        <w:rPr>
          <w:rFonts w:ascii="Verdana" w:eastAsia="Verdana" w:hAnsi="Verdana" w:cs="Verdana"/>
          <w:color w:val="000000"/>
          <w:sz w:val="18"/>
          <w:szCs w:val="18"/>
        </w:rPr>
        <w:t>ecc</w:t>
      </w:r>
      <w:proofErr w:type="spellEnd"/>
      <w:r>
        <w:rPr>
          <w:rFonts w:ascii="Verdana" w:eastAsia="Verdana" w:hAnsi="Verdana" w:cs="Verdana"/>
          <w:color w:val="000000"/>
          <w:sz w:val="18"/>
          <w:szCs w:val="18"/>
        </w:rPr>
        <w:t>…).</w:t>
      </w:r>
    </w:p>
    <w:p w:rsidR="00E65940" w:rsidRDefault="004706AA">
      <w:pPr>
        <w:numPr>
          <w:ilvl w:val="0"/>
          <w:numId w:val="5"/>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Il CNR, ai sensi dell'art. 71 e per gli effetti degli artt. </w:t>
      </w:r>
      <w:proofErr w:type="gramStart"/>
      <w:r>
        <w:rPr>
          <w:rFonts w:ascii="Verdana" w:eastAsia="Verdana" w:hAnsi="Verdana" w:cs="Verdana"/>
          <w:color w:val="000000"/>
          <w:sz w:val="18"/>
          <w:szCs w:val="18"/>
        </w:rPr>
        <w:t>75</w:t>
      </w:r>
      <w:proofErr w:type="gramEnd"/>
      <w:r>
        <w:rPr>
          <w:rFonts w:ascii="Verdana" w:eastAsia="Verdana" w:hAnsi="Verdana" w:cs="Verdana"/>
          <w:color w:val="000000"/>
          <w:sz w:val="18"/>
          <w:szCs w:val="18"/>
        </w:rPr>
        <w:t xml:space="preserve"> e 76 del D.P.R. 445 del 28/12/2000 e successive modifiche ed integrazioni, effettua il controllo sulla veridicità delle dichiarazioni sostitutive.</w:t>
      </w:r>
    </w:p>
    <w:p w:rsidR="00E65940" w:rsidRDefault="004706AA">
      <w:pPr>
        <w:numPr>
          <w:ilvl w:val="0"/>
          <w:numId w:val="5"/>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La normativa sulle dichiarazioni sostitutive si applica ai cittadini italiani e dell’Unione Europea.</w:t>
      </w:r>
    </w:p>
    <w:p w:rsidR="00E65940" w:rsidRDefault="004706AA">
      <w:pPr>
        <w:numPr>
          <w:ilvl w:val="0"/>
          <w:numId w:val="5"/>
        </w:numPr>
        <w:pBdr>
          <w:top w:val="nil"/>
          <w:left w:val="nil"/>
          <w:bottom w:val="nil"/>
          <w:right w:val="nil"/>
          <w:between w:val="nil"/>
        </w:pBd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I cittadini di Stati non appartenenti all'Unione, regolarmente soggiornanti in Italia, possono utilizzare le dichiarazioni sostitutive di cui agli artt. </w:t>
      </w:r>
      <w:proofErr w:type="gramStart"/>
      <w:r>
        <w:rPr>
          <w:rFonts w:ascii="Verdana" w:eastAsia="Verdana" w:hAnsi="Verdana" w:cs="Verdana"/>
          <w:color w:val="000000"/>
          <w:sz w:val="18"/>
          <w:szCs w:val="18"/>
        </w:rPr>
        <w:t>46</w:t>
      </w:r>
      <w:proofErr w:type="gramEnd"/>
      <w:r>
        <w:rPr>
          <w:rFonts w:ascii="Verdana" w:eastAsia="Verdana" w:hAnsi="Verdana" w:cs="Verdana"/>
          <w:color w:val="000000"/>
          <w:sz w:val="18"/>
          <w:szCs w:val="18"/>
        </w:rPr>
        <w:t xml:space="preserve">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E65940" w:rsidRDefault="004706AA">
      <w:pPr>
        <w:spacing w:after="160" w:line="259" w:lineRule="auto"/>
        <w:rPr>
          <w:rFonts w:ascii="Calibri" w:eastAsia="Calibri" w:hAnsi="Calibri" w:cs="Calibri"/>
          <w:sz w:val="22"/>
          <w:szCs w:val="22"/>
        </w:rPr>
      </w:pPr>
      <w:r>
        <w:br w:type="page"/>
      </w:r>
    </w:p>
    <w:p w:rsidR="00E65940" w:rsidRDefault="004706AA">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B1</w:t>
      </w:r>
    </w:p>
    <w:p w:rsidR="00E65940" w:rsidRDefault="004706AA">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CV cover </w:t>
      </w:r>
      <w:proofErr w:type="spellStart"/>
      <w:r>
        <w:rPr>
          <w:rFonts w:ascii="Verdana" w:eastAsia="Verdana" w:hAnsi="Verdana" w:cs="Verdana"/>
          <w:b/>
          <w:color w:val="000000"/>
          <w:sz w:val="22"/>
          <w:szCs w:val="22"/>
          <w:u w:val="single"/>
        </w:rPr>
        <w:t>letter</w:t>
      </w:r>
      <w:proofErr w:type="spellEnd"/>
    </w:p>
    <w:p w:rsidR="00E65940" w:rsidRDefault="00E65940">
      <w:pPr>
        <w:spacing w:after="160" w:line="259" w:lineRule="auto"/>
        <w:rPr>
          <w:rFonts w:ascii="Verdana" w:eastAsia="Verdana" w:hAnsi="Verdana" w:cs="Verdana"/>
          <w:color w:val="000000"/>
          <w:sz w:val="22"/>
          <w:szCs w:val="22"/>
        </w:rPr>
      </w:pPr>
    </w:p>
    <w:p w:rsidR="00E65940" w:rsidRDefault="004706AA">
      <w:pPr>
        <w:spacing w:after="160" w:line="259" w:lineRule="auto"/>
        <w:rPr>
          <w:rFonts w:ascii="Verdana" w:eastAsia="Verdana" w:hAnsi="Verdana" w:cs="Verdana"/>
          <w:color w:val="000000"/>
          <w:sz w:val="18"/>
          <w:szCs w:val="18"/>
        </w:rPr>
      </w:pPr>
      <w:r>
        <w:rPr>
          <w:rFonts w:ascii="Verdana" w:eastAsia="Verdana" w:hAnsi="Verdana" w:cs="Verdana"/>
          <w:smallCaps/>
          <w:color w:val="000000"/>
          <w:sz w:val="18"/>
          <w:szCs w:val="18"/>
        </w:rPr>
        <w:t>INFORMAZIONI PERSONALI:</w:t>
      </w:r>
      <w:r>
        <w:rPr>
          <w:rFonts w:ascii="Verdana" w:eastAsia="Verdana" w:hAnsi="Verdana" w:cs="Verdana"/>
          <w:color w:val="000000"/>
          <w:sz w:val="18"/>
          <w:szCs w:val="18"/>
        </w:rPr>
        <w:t xml:space="preserve"> Sostituire con Nome e Cognome</w:t>
      </w:r>
    </w:p>
    <w:p w:rsidR="00E65940" w:rsidRDefault="001A4DBE">
      <w:pPr>
        <w:spacing w:after="160" w:line="259" w:lineRule="auto"/>
        <w:rPr>
          <w:rFonts w:ascii="Verdana" w:eastAsia="Verdana" w:hAnsi="Verdana" w:cs="Verdana"/>
          <w:color w:val="000000"/>
          <w:sz w:val="18"/>
          <w:szCs w:val="18"/>
        </w:rPr>
      </w:pPr>
      <w:r>
        <w:rPr>
          <w:noProof/>
          <w:lang w:eastAsia="it-IT"/>
        </w:rPr>
        <mc:AlternateContent>
          <mc:Choice Requires="wps">
            <w:drawing>
              <wp:anchor distT="0" distB="0" distL="114300" distR="114300" simplePos="0" relativeHeight="251659264" behindDoc="0" locked="0" layoutInCell="1" hidden="0" allowOverlap="1" wp14:anchorId="0DC3ABE7" wp14:editId="26A66EAC">
                <wp:simplePos x="0" y="0"/>
                <wp:positionH relativeFrom="column">
                  <wp:posOffset>32385</wp:posOffset>
                </wp:positionH>
                <wp:positionV relativeFrom="paragraph">
                  <wp:posOffset>100965</wp:posOffset>
                </wp:positionV>
                <wp:extent cx="6043930" cy="1209675"/>
                <wp:effectExtent l="0" t="0" r="13970" b="28575"/>
                <wp:wrapNone/>
                <wp:docPr id="13" name="Rettangolo 13"/>
                <wp:cNvGraphicFramePr/>
                <a:graphic xmlns:a="http://schemas.openxmlformats.org/drawingml/2006/main">
                  <a:graphicData uri="http://schemas.microsoft.com/office/word/2010/wordprocessingShape">
                    <wps:wsp>
                      <wps:cNvSpPr/>
                      <wps:spPr>
                        <a:xfrm>
                          <a:off x="0" y="0"/>
                          <a:ext cx="6043930" cy="1209675"/>
                        </a:xfrm>
                        <a:prstGeom prst="rect">
                          <a:avLst/>
                        </a:prstGeom>
                        <a:solidFill>
                          <a:schemeClr val="lt1"/>
                        </a:solidFill>
                        <a:ln w="9525" cap="flat" cmpd="sng">
                          <a:solidFill>
                            <a:srgbClr val="000000"/>
                          </a:solidFill>
                          <a:prstDash val="solid"/>
                          <a:round/>
                          <a:headEnd type="none" w="sm" len="sm"/>
                          <a:tailEnd type="none" w="sm" len="sm"/>
                        </a:ln>
                      </wps:spPr>
                      <wps:txbx>
                        <w:txbxContent>
                          <w:p w:rsidR="00E65940" w:rsidRDefault="004706AA">
                            <w:pPr>
                              <w:textDirection w:val="btLr"/>
                            </w:pPr>
                            <w:r>
                              <w:rPr>
                                <w:rFonts w:ascii="Verdana" w:eastAsia="Verdana" w:hAnsi="Verdana" w:cs="Verdana"/>
                                <w:color w:val="000000"/>
                                <w:sz w:val="20"/>
                              </w:rPr>
                              <w:t>Via, numero civico, codice postale, città, paese</w:t>
                            </w:r>
                          </w:p>
                          <w:p w:rsidR="00E65940" w:rsidRDefault="004706AA">
                            <w:pPr>
                              <w:textDirection w:val="btLr"/>
                            </w:pPr>
                            <w:r>
                              <w:rPr>
                                <w:rFonts w:ascii="Verdana" w:eastAsia="Verdana" w:hAnsi="Verdana" w:cs="Verdana"/>
                                <w:color w:val="000000"/>
                                <w:sz w:val="20"/>
                              </w:rPr>
                              <w:t>Numero di telefono/cellulare</w:t>
                            </w:r>
                          </w:p>
                          <w:p w:rsidR="00E65940" w:rsidRDefault="004706AA">
                            <w:pPr>
                              <w:textDirection w:val="btLr"/>
                            </w:pPr>
                            <w:r>
                              <w:rPr>
                                <w:rFonts w:ascii="Verdana" w:eastAsia="Verdana" w:hAnsi="Verdana" w:cs="Verdana"/>
                                <w:color w:val="000000"/>
                                <w:sz w:val="20"/>
                              </w:rPr>
                              <w:t>Indirizzo email</w:t>
                            </w:r>
                          </w:p>
                          <w:p w:rsidR="00E65940" w:rsidRDefault="004706AA">
                            <w:pPr>
                              <w:textDirection w:val="btLr"/>
                            </w:pPr>
                            <w:r>
                              <w:rPr>
                                <w:rFonts w:ascii="Verdana" w:eastAsia="Verdana" w:hAnsi="Verdana" w:cs="Verdana"/>
                                <w:color w:val="000000"/>
                                <w:sz w:val="20"/>
                              </w:rPr>
                              <w:t>Eventuale sito web personale</w:t>
                            </w:r>
                          </w:p>
                          <w:p w:rsidR="00E65940" w:rsidRDefault="00E65940">
                            <w:pPr>
                              <w:textDirection w:val="btLr"/>
                            </w:pPr>
                          </w:p>
                          <w:p w:rsidR="00E65940" w:rsidRDefault="004706AA">
                            <w:pPr>
                              <w:textDirection w:val="btLr"/>
                            </w:pPr>
                            <w:r>
                              <w:rPr>
                                <w:rFonts w:ascii="Verdana" w:eastAsia="Verdana" w:hAnsi="Verdana" w:cs="Verdana"/>
                                <w:color w:val="000000"/>
                                <w:sz w:val="20"/>
                              </w:rPr>
                              <w:t>Sesso | Data di nascita (gg/mm/</w:t>
                            </w:r>
                            <w:proofErr w:type="spellStart"/>
                            <w:r>
                              <w:rPr>
                                <w:rFonts w:ascii="Verdana" w:eastAsia="Verdana" w:hAnsi="Verdana" w:cs="Verdana"/>
                                <w:color w:val="000000"/>
                                <w:sz w:val="20"/>
                              </w:rPr>
                              <w:t>aaaa</w:t>
                            </w:r>
                            <w:proofErr w:type="spellEnd"/>
                            <w:r>
                              <w:rPr>
                                <w:rFonts w:ascii="Verdana" w:eastAsia="Verdana" w:hAnsi="Verdana" w:cs="Verdana"/>
                                <w:color w:val="000000"/>
                                <w:sz w:val="20"/>
                              </w:rPr>
                              <w:t>) | Nazionalità</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ttangolo 13" o:spid="_x0000_s1026" style="position:absolute;margin-left:2.55pt;margin-top:7.95pt;width:475.9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" fillcolor="white [3201]">
                <v:stroke startarrowwidth="narrow" startarrowlength="short" endarrowwidth="narrow" endarrowlength="short" joinstyle="round"/>
                <v:textbox inset="2.53958mm,1.2694mm,2.53958mm,1.2694mm">
                  <w:txbxContent>
                    <w:p w:rsidR="00E65940" w:rsidRDefault="004706AA">
                      <w:pPr>
                        <w:textDirection w:val="btLr"/>
                      </w:pPr>
                      <w:r>
                        <w:rPr>
                          <w:rFonts w:ascii="Verdana" w:eastAsia="Verdana" w:hAnsi="Verdana" w:cs="Verdana"/>
                          <w:color w:val="000000"/>
                          <w:sz w:val="20"/>
                        </w:rPr>
                        <w:t>Via, numero civico, codice postale, città, paese</w:t>
                      </w:r>
                    </w:p>
                    <w:p w:rsidR="00E65940" w:rsidRDefault="004706AA">
                      <w:pPr>
                        <w:textDirection w:val="btLr"/>
                      </w:pPr>
                      <w:r>
                        <w:rPr>
                          <w:rFonts w:ascii="Verdana" w:eastAsia="Verdana" w:hAnsi="Verdana" w:cs="Verdana"/>
                          <w:color w:val="000000"/>
                          <w:sz w:val="20"/>
                        </w:rPr>
                        <w:t>Numero di telefono/cellulare</w:t>
                      </w:r>
                    </w:p>
                    <w:p w:rsidR="00E65940" w:rsidRDefault="004706AA">
                      <w:pPr>
                        <w:textDirection w:val="btLr"/>
                      </w:pPr>
                      <w:r>
                        <w:rPr>
                          <w:rFonts w:ascii="Verdana" w:eastAsia="Verdana" w:hAnsi="Verdana" w:cs="Verdana"/>
                          <w:color w:val="000000"/>
                          <w:sz w:val="20"/>
                        </w:rPr>
                        <w:t>Indirizzo email</w:t>
                      </w:r>
                    </w:p>
                    <w:p w:rsidR="00E65940" w:rsidRDefault="004706AA">
                      <w:pPr>
                        <w:textDirection w:val="btLr"/>
                      </w:pPr>
                      <w:r>
                        <w:rPr>
                          <w:rFonts w:ascii="Verdana" w:eastAsia="Verdana" w:hAnsi="Verdana" w:cs="Verdana"/>
                          <w:color w:val="000000"/>
                          <w:sz w:val="20"/>
                        </w:rPr>
                        <w:t>Eventuale sito web personale</w:t>
                      </w:r>
                    </w:p>
                    <w:p w:rsidR="00E65940" w:rsidRDefault="00E65940">
                      <w:pPr>
                        <w:textDirection w:val="btLr"/>
                      </w:pPr>
                    </w:p>
                    <w:p w:rsidR="00E65940" w:rsidRDefault="004706AA">
                      <w:pPr>
                        <w:textDirection w:val="btLr"/>
                      </w:pPr>
                      <w:r>
                        <w:rPr>
                          <w:rFonts w:ascii="Verdana" w:eastAsia="Verdana" w:hAnsi="Verdana" w:cs="Verdana"/>
                          <w:color w:val="000000"/>
                          <w:sz w:val="20"/>
                        </w:rPr>
                        <w:t>Sesso | Data di nascita (gg/mm/</w:t>
                      </w:r>
                      <w:proofErr w:type="spellStart"/>
                      <w:r>
                        <w:rPr>
                          <w:rFonts w:ascii="Verdana" w:eastAsia="Verdana" w:hAnsi="Verdana" w:cs="Verdana"/>
                          <w:color w:val="000000"/>
                          <w:sz w:val="20"/>
                        </w:rPr>
                        <w:t>aaaa</w:t>
                      </w:r>
                      <w:proofErr w:type="spellEnd"/>
                      <w:r>
                        <w:rPr>
                          <w:rFonts w:ascii="Verdana" w:eastAsia="Verdana" w:hAnsi="Verdana" w:cs="Verdana"/>
                          <w:color w:val="000000"/>
                          <w:sz w:val="20"/>
                        </w:rPr>
                        <w:t>) | Nazionalità</w:t>
                      </w:r>
                    </w:p>
                  </w:txbxContent>
                </v:textbox>
              </v:rect>
            </w:pict>
          </mc:Fallback>
        </mc:AlternateContent>
      </w:r>
      <w:r w:rsidR="004706AA">
        <w:rPr>
          <w:noProof/>
          <w:lang w:eastAsia="it-IT"/>
        </w:rPr>
        <mc:AlternateContent>
          <mc:Choice Requires="wps">
            <w:drawing>
              <wp:anchor distT="0" distB="0" distL="114300" distR="114300" simplePos="0" relativeHeight="251658240" behindDoc="0" locked="0" layoutInCell="1" hidden="0" allowOverlap="1" wp14:anchorId="449022CD" wp14:editId="6893EBA3">
                <wp:simplePos x="0" y="0"/>
                <wp:positionH relativeFrom="column">
                  <wp:posOffset>241300</wp:posOffset>
                </wp:positionH>
                <wp:positionV relativeFrom="paragraph">
                  <wp:posOffset>127000</wp:posOffset>
                </wp:positionV>
                <wp:extent cx="1101165" cy="1074270"/>
                <wp:effectExtent l="0" t="0" r="0" b="0"/>
                <wp:wrapNone/>
                <wp:docPr id="14" name="Rettangolo 14"/>
                <wp:cNvGraphicFramePr/>
                <a:graphic xmlns:a="http://schemas.openxmlformats.org/drawingml/2006/main">
                  <a:graphicData uri="http://schemas.microsoft.com/office/word/2010/wordprocessingShape">
                    <wps:wsp>
                      <wps:cNvSpPr/>
                      <wps:spPr>
                        <a:xfrm>
                          <a:off x="4808118" y="3255565"/>
                          <a:ext cx="1075765" cy="1048870"/>
                        </a:xfrm>
                        <a:prstGeom prst="rect">
                          <a:avLst/>
                        </a:prstGeom>
                        <a:solidFill>
                          <a:srgbClr val="BFBFBF"/>
                        </a:solidFill>
                        <a:ln w="12700" cap="flat" cmpd="sng">
                          <a:solidFill>
                            <a:srgbClr val="BFBFBF"/>
                          </a:solidFill>
                          <a:prstDash val="solid"/>
                          <a:miter lim="800000"/>
                          <a:headEnd type="none" w="sm" len="sm"/>
                          <a:tailEnd type="none" w="sm" len="sm"/>
                        </a:ln>
                      </wps:spPr>
                      <wps:txbx>
                        <w:txbxContent>
                          <w:p w:rsidR="00E65940" w:rsidRDefault="004706AA">
                            <w:pPr>
                              <w:jc w:val="center"/>
                              <w:textDirection w:val="btLr"/>
                            </w:pPr>
                            <w:r>
                              <w:rPr>
                                <w:rFonts w:ascii="Verdana" w:eastAsia="Verdana" w:hAnsi="Verdana" w:cs="Verdana"/>
                                <w:color w:val="000000"/>
                                <w:sz w:val="20"/>
                              </w:rPr>
                              <w:t>Foto</w:t>
                            </w:r>
                          </w:p>
                        </w:txbxContent>
                      </wps:txbx>
                      <wps:bodyPr spcFirstLastPara="1" wrap="square" lIns="91425" tIns="45700" rIns="91425" bIns="45700" anchor="ctr" anchorCtr="0">
                        <a:noAutofit/>
                      </wps:bodyPr>
                    </wps:wsp>
                  </a:graphicData>
                </a:graphic>
              </wp:anchor>
            </w:drawing>
          </mc:Choice>
          <mc:Fallback>
            <w:pict>
              <v:rect id="Rettangolo 14" o:spid="_x0000_s1027" style="position:absolute;margin-left:19pt;margin-top:10pt;width:86.7pt;height:84.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" fillcolor="#bfbfbf" strokecolor="#bfbfbf" strokeweight="1pt">
                <v:stroke startarrowwidth="narrow" startarrowlength="short" endarrowwidth="narrow" endarrowlength="short"/>
                <v:textbox inset="2.53958mm,1.2694mm,2.53958mm,1.2694mm">
                  <w:txbxContent>
                    <w:p w:rsidR="00E65940" w:rsidRDefault="004706AA">
                      <w:pPr>
                        <w:jc w:val="center"/>
                        <w:textDirection w:val="btLr"/>
                      </w:pPr>
                      <w:r>
                        <w:rPr>
                          <w:rFonts w:ascii="Verdana" w:eastAsia="Verdana" w:hAnsi="Verdana" w:cs="Verdana"/>
                          <w:color w:val="000000"/>
                          <w:sz w:val="20"/>
                        </w:rPr>
                        <w:t>Foto</w:t>
                      </w:r>
                    </w:p>
                  </w:txbxContent>
                </v:textbox>
              </v:rect>
            </w:pict>
          </mc:Fallback>
        </mc:AlternateContent>
      </w:r>
    </w:p>
    <w:p w:rsidR="00E65940" w:rsidRDefault="00E65940">
      <w:pPr>
        <w:spacing w:after="160" w:line="259" w:lineRule="auto"/>
        <w:rPr>
          <w:rFonts w:ascii="Verdana" w:eastAsia="Verdana" w:hAnsi="Verdana" w:cs="Verdana"/>
          <w:color w:val="000000"/>
          <w:sz w:val="18"/>
          <w:szCs w:val="18"/>
        </w:rPr>
      </w:pPr>
    </w:p>
    <w:p w:rsidR="00E65940" w:rsidRDefault="00E65940">
      <w:pPr>
        <w:spacing w:after="160" w:line="259" w:lineRule="auto"/>
        <w:rPr>
          <w:rFonts w:ascii="Verdana" w:eastAsia="Verdana" w:hAnsi="Verdana" w:cs="Verdana"/>
          <w:color w:val="000000"/>
          <w:sz w:val="18"/>
          <w:szCs w:val="18"/>
        </w:rPr>
      </w:pPr>
    </w:p>
    <w:p w:rsidR="00E65940" w:rsidRDefault="00E65940">
      <w:pPr>
        <w:spacing w:after="160" w:line="259" w:lineRule="auto"/>
        <w:rPr>
          <w:rFonts w:ascii="Verdana" w:eastAsia="Verdana" w:hAnsi="Verdana" w:cs="Verdana"/>
          <w:color w:val="000000"/>
          <w:sz w:val="18"/>
          <w:szCs w:val="18"/>
        </w:rPr>
      </w:pPr>
    </w:p>
    <w:p w:rsidR="00E65940" w:rsidRDefault="00E65940">
      <w:pPr>
        <w:spacing w:after="160" w:line="259" w:lineRule="auto"/>
        <w:rPr>
          <w:rFonts w:ascii="Verdana" w:eastAsia="Verdana" w:hAnsi="Verdana" w:cs="Verdana"/>
          <w:color w:val="000000"/>
          <w:sz w:val="18"/>
          <w:szCs w:val="18"/>
        </w:rPr>
      </w:pPr>
    </w:p>
    <w:p w:rsidR="00E65940" w:rsidRDefault="00E65940">
      <w:pPr>
        <w:spacing w:after="160" w:line="259" w:lineRule="auto"/>
        <w:rPr>
          <w:rFonts w:ascii="Verdana" w:eastAsia="Verdana" w:hAnsi="Verdana" w:cs="Verdana"/>
          <w:color w:val="000000"/>
          <w:sz w:val="18"/>
          <w:szCs w:val="18"/>
        </w:rPr>
      </w:pPr>
    </w:p>
    <w:p w:rsidR="00E65940" w:rsidRDefault="004706AA">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Altre informazioni personali</w:t>
      </w:r>
    </w:p>
    <w:p w:rsidR="00E65940" w:rsidRDefault="004706AA">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roofErr w:type="gramStart"/>
      <w:r>
        <w:rPr>
          <w:rFonts w:ascii="Verdana" w:eastAsia="Verdana" w:hAnsi="Verdana" w:cs="Verdana"/>
          <w:color w:val="000000"/>
          <w:sz w:val="18"/>
          <w:szCs w:val="18"/>
        </w:rPr>
        <w:t>..</w:t>
      </w:r>
      <w:proofErr w:type="gramEnd"/>
    </w:p>
    <w:p w:rsidR="00E65940" w:rsidRDefault="004706AA">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roofErr w:type="gramStart"/>
      <w:r>
        <w:rPr>
          <w:rFonts w:ascii="Verdana" w:eastAsia="Verdana" w:hAnsi="Verdana" w:cs="Verdana"/>
          <w:color w:val="000000"/>
          <w:sz w:val="18"/>
          <w:szCs w:val="18"/>
        </w:rPr>
        <w:t>..</w:t>
      </w:r>
      <w:proofErr w:type="gramEnd"/>
    </w:p>
    <w:p w:rsidR="00E65940" w:rsidRDefault="00E65940">
      <w:pPr>
        <w:spacing w:after="160" w:line="259" w:lineRule="auto"/>
        <w:rPr>
          <w:rFonts w:ascii="Calibri" w:eastAsia="Calibri" w:hAnsi="Calibri" w:cs="Calibri"/>
          <w:color w:val="000000"/>
          <w:sz w:val="22"/>
          <w:szCs w:val="22"/>
        </w:rPr>
      </w:pPr>
    </w:p>
    <w:p w:rsidR="00E65940" w:rsidRDefault="004706AA">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rPr>
        <w:t>AVVERTENZE</w:t>
      </w:r>
    </w:p>
    <w:p w:rsidR="00E65940" w:rsidRDefault="004706AA">
      <w:pPr>
        <w:spacing w:after="160" w:line="259" w:lineRule="auto"/>
        <w:jc w:val="both"/>
        <w:rPr>
          <w:rFonts w:ascii="Verdana" w:eastAsia="Verdana" w:hAnsi="Verdana" w:cs="Verdana"/>
          <w:color w:val="000000"/>
          <w:sz w:val="18"/>
          <w:szCs w:val="18"/>
        </w:rPr>
      </w:pPr>
      <w:r>
        <w:rPr>
          <w:rFonts w:ascii="Verdana" w:eastAsia="Verdana" w:hAnsi="Verdana" w:cs="Verdana"/>
          <w:i/>
          <w:color w:val="000000"/>
          <w:sz w:val="18"/>
          <w:szCs w:val="18"/>
        </w:rPr>
        <w:t>Al fine di garantire il rispetto del diritto alla protezione dei dati personali (</w:t>
      </w:r>
      <w:proofErr w:type="spellStart"/>
      <w:r>
        <w:rPr>
          <w:rFonts w:ascii="Verdana" w:eastAsia="Verdana" w:hAnsi="Verdana" w:cs="Verdana"/>
          <w:i/>
          <w:color w:val="000000"/>
          <w:sz w:val="18"/>
          <w:szCs w:val="18"/>
        </w:rPr>
        <w:t>dlgs</w:t>
      </w:r>
      <w:proofErr w:type="spellEnd"/>
      <w:r>
        <w:rPr>
          <w:rFonts w:ascii="Verdana" w:eastAsia="Verdana" w:hAnsi="Verdana" w:cs="Verdana"/>
          <w:i/>
          <w:color w:val="000000"/>
          <w:sz w:val="18"/>
          <w:szCs w:val="18"/>
        </w:rPr>
        <w:t xml:space="preserve"> 33/2013 e GDPR), questa sezione del CV non sarà pubblicata sul portale Amministrazione Trasparente del sito del CNR.</w:t>
      </w:r>
    </w:p>
    <w:p w:rsidR="00E65940" w:rsidRDefault="004706AA">
      <w:pPr>
        <w:spacing w:after="160" w:line="259" w:lineRule="auto"/>
        <w:jc w:val="both"/>
        <w:rPr>
          <w:rFonts w:ascii="Verdana" w:eastAsia="Verdana" w:hAnsi="Verdana" w:cs="Verdana"/>
          <w:color w:val="000000"/>
          <w:sz w:val="18"/>
          <w:szCs w:val="18"/>
        </w:rPr>
      </w:pPr>
      <w:r>
        <w:rPr>
          <w:rFonts w:ascii="Verdana" w:eastAsia="Verdana" w:hAnsi="Verdana" w:cs="Verdana"/>
          <w:i/>
          <w:color w:val="000000"/>
          <w:sz w:val="18"/>
          <w:szCs w:val="18"/>
        </w:rPr>
        <w:t xml:space="preserve">Pertanto, si raccomanda all'interessato di </w:t>
      </w:r>
      <w:r>
        <w:rPr>
          <w:rFonts w:ascii="Verdana" w:eastAsia="Verdana" w:hAnsi="Verdana" w:cs="Verdana"/>
          <w:b/>
          <w:i/>
          <w:color w:val="000000"/>
          <w:sz w:val="18"/>
          <w:szCs w:val="18"/>
        </w:rPr>
        <w:t>inserire soltanto in questa pagina le informazioni di carattere personale</w:t>
      </w:r>
      <w:r>
        <w:rPr>
          <w:rFonts w:ascii="Verdana" w:eastAsia="Verdana" w:hAnsi="Verdana" w:cs="Verdana"/>
          <w:i/>
          <w:color w:val="000000"/>
          <w:sz w:val="18"/>
          <w:szCs w:val="18"/>
        </w:rPr>
        <w:t>, poiché non saranno oggetto di pubblicazione.</w:t>
      </w:r>
    </w:p>
    <w:p w:rsidR="00E65940" w:rsidRDefault="004706AA">
      <w:pP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 xml:space="preserve">Quanto al curriculum, si </w:t>
      </w:r>
      <w:proofErr w:type="gramStart"/>
      <w:r>
        <w:rPr>
          <w:rFonts w:ascii="Verdana" w:eastAsia="Verdana" w:hAnsi="Verdana" w:cs="Verdana"/>
          <w:i/>
          <w:color w:val="000000"/>
          <w:sz w:val="18"/>
          <w:szCs w:val="18"/>
        </w:rPr>
        <w:t>rende noto</w:t>
      </w:r>
      <w:proofErr w:type="gramEnd"/>
      <w:r>
        <w:rPr>
          <w:rFonts w:ascii="Verdana" w:eastAsia="Verdana" w:hAnsi="Verdana" w:cs="Verdana"/>
          <w:i/>
          <w:color w:val="000000"/>
          <w:sz w:val="18"/>
          <w:szCs w:val="18"/>
        </w:rPr>
        <w:t xml:space="preserve">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rsidR="00E65940" w:rsidRDefault="004706AA">
      <w:pPr>
        <w:spacing w:after="160" w:line="259" w:lineRule="auto"/>
        <w:rPr>
          <w:rFonts w:ascii="Calibri" w:eastAsia="Calibri" w:hAnsi="Calibri" w:cs="Calibri"/>
          <w:sz w:val="22"/>
          <w:szCs w:val="22"/>
        </w:rPr>
      </w:pPr>
      <w:r>
        <w:br w:type="page"/>
      </w:r>
    </w:p>
    <w:p w:rsidR="00E65940" w:rsidRDefault="004706AA">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C</w:t>
      </w:r>
    </w:p>
    <w:p w:rsidR="00E65940" w:rsidRDefault="00E65940">
      <w:pPr>
        <w:spacing w:after="160" w:line="259" w:lineRule="auto"/>
        <w:rPr>
          <w:rFonts w:ascii="Verdana" w:eastAsia="Verdana" w:hAnsi="Verdana" w:cs="Verdana"/>
          <w:color w:val="000000"/>
          <w:sz w:val="18"/>
          <w:szCs w:val="18"/>
        </w:rPr>
      </w:pPr>
    </w:p>
    <w:p w:rsidR="00E65940" w:rsidRDefault="004706AA">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Curriculum vitae et </w:t>
      </w:r>
      <w:proofErr w:type="spellStart"/>
      <w:r>
        <w:rPr>
          <w:rFonts w:ascii="Verdana" w:eastAsia="Verdana" w:hAnsi="Verdana" w:cs="Verdana"/>
          <w:b/>
          <w:color w:val="000000"/>
          <w:sz w:val="22"/>
          <w:szCs w:val="22"/>
          <w:u w:val="single"/>
        </w:rPr>
        <w:t>studiorum</w:t>
      </w:r>
      <w:proofErr w:type="spellEnd"/>
      <w:r>
        <w:rPr>
          <w:rFonts w:ascii="Verdana" w:eastAsia="Verdana" w:hAnsi="Verdana" w:cs="Verdana"/>
          <w:b/>
          <w:color w:val="000000"/>
          <w:sz w:val="22"/>
          <w:szCs w:val="22"/>
          <w:u w:val="single"/>
        </w:rPr>
        <w:t xml:space="preserve"> </w:t>
      </w:r>
      <w:proofErr w:type="gramStart"/>
      <w:r>
        <w:rPr>
          <w:rFonts w:ascii="Verdana" w:eastAsia="Verdana" w:hAnsi="Verdana" w:cs="Verdana"/>
          <w:b/>
          <w:color w:val="000000"/>
          <w:sz w:val="22"/>
          <w:szCs w:val="22"/>
          <w:u w:val="single"/>
        </w:rPr>
        <w:t>di</w:t>
      </w:r>
      <w:proofErr w:type="gramEnd"/>
      <w:r>
        <w:rPr>
          <w:rFonts w:ascii="Verdana" w:eastAsia="Verdana" w:hAnsi="Verdana" w:cs="Verdana"/>
          <w:b/>
          <w:color w:val="000000"/>
          <w:sz w:val="22"/>
          <w:szCs w:val="22"/>
          <w:u w:val="single"/>
        </w:rPr>
        <w:t xml:space="preserve"> </w:t>
      </w:r>
    </w:p>
    <w:p w:rsidR="00E65940" w:rsidRDefault="004706AA">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w:t>
      </w:r>
      <w:proofErr w:type="gramStart"/>
      <w:r>
        <w:rPr>
          <w:rFonts w:ascii="Verdana" w:eastAsia="Verdana" w:hAnsi="Verdana" w:cs="Verdana"/>
          <w:b/>
          <w:color w:val="000000"/>
          <w:sz w:val="22"/>
          <w:szCs w:val="22"/>
          <w:u w:val="single"/>
        </w:rPr>
        <w:t>(</w:t>
      </w:r>
      <w:proofErr w:type="gramEnd"/>
      <w:r>
        <w:rPr>
          <w:rFonts w:ascii="Verdana" w:eastAsia="Verdana" w:hAnsi="Verdana" w:cs="Verdana"/>
          <w:b/>
          <w:color w:val="000000"/>
          <w:sz w:val="22"/>
          <w:szCs w:val="22"/>
          <w:u w:val="single"/>
        </w:rPr>
        <w:t>inserire nome e cognome)….. nato il …...................</w:t>
      </w:r>
    </w:p>
    <w:p w:rsidR="00E65940" w:rsidRDefault="00E65940">
      <w:pPr>
        <w:spacing w:after="160" w:line="259" w:lineRule="auto"/>
        <w:rPr>
          <w:rFonts w:ascii="Verdana" w:eastAsia="Verdana" w:hAnsi="Verdana" w:cs="Verdana"/>
          <w:color w:val="000000"/>
          <w:sz w:val="18"/>
          <w:szCs w:val="18"/>
        </w:rPr>
      </w:pPr>
    </w:p>
    <w:p w:rsidR="00E65940" w:rsidRDefault="004706AA">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studi</w:t>
      </w:r>
      <w:proofErr w:type="gramEnd"/>
      <w:r>
        <w:rPr>
          <w:rFonts w:ascii="Verdana" w:eastAsia="Verdana" w:hAnsi="Verdana" w:cs="Verdana"/>
          <w:color w:val="000000"/>
          <w:sz w:val="18"/>
          <w:szCs w:val="18"/>
        </w:rPr>
        <w:t xml:space="preserve">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rsidR="00E65940" w:rsidRDefault="004706AA">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E65940" w:rsidRDefault="004706AA">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Es:</w:t>
      </w:r>
      <w:r>
        <w:rPr>
          <w:rFonts w:ascii="Verdana" w:eastAsia="Verdana" w:hAnsi="Verdana" w:cs="Verdana"/>
          <w:sz w:val="18"/>
          <w:szCs w:val="18"/>
        </w:rPr>
        <w:tab/>
      </w:r>
      <w:r>
        <w:rPr>
          <w:rFonts w:ascii="Verdana" w:eastAsia="Verdana" w:hAnsi="Verdana" w:cs="Verdana"/>
          <w:color w:val="000000"/>
          <w:sz w:val="18"/>
          <w:szCs w:val="18"/>
        </w:rPr>
        <w:t>descrizione del titolo ………………………………………………………………….</w:t>
      </w:r>
    </w:p>
    <w:p w:rsidR="00E65940" w:rsidRDefault="004706AA">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data</w:t>
      </w:r>
      <w:proofErr w:type="gramEnd"/>
      <w:r>
        <w:rPr>
          <w:rFonts w:ascii="Verdana" w:eastAsia="Verdana" w:hAnsi="Verdana" w:cs="Verdana"/>
          <w:color w:val="000000"/>
          <w:sz w:val="18"/>
          <w:szCs w:val="18"/>
        </w:rPr>
        <w:t xml:space="preserve"> …………………….… protocollo …………………….…</w:t>
      </w:r>
    </w:p>
    <w:p w:rsidR="00E65940" w:rsidRDefault="004706AA">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rilasciato</w:t>
      </w:r>
      <w:proofErr w:type="gramEnd"/>
      <w:r>
        <w:rPr>
          <w:rFonts w:ascii="Verdana" w:eastAsia="Verdana" w:hAnsi="Verdana" w:cs="Verdana"/>
          <w:color w:val="000000"/>
          <w:sz w:val="18"/>
          <w:szCs w:val="18"/>
        </w:rPr>
        <w:t xml:space="preserve"> da ……………………………………….………………………………...…</w:t>
      </w:r>
    </w:p>
    <w:p w:rsidR="00E65940" w:rsidRDefault="004706AA">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periodo</w:t>
      </w:r>
      <w:proofErr w:type="gramEnd"/>
      <w:r>
        <w:rPr>
          <w:rFonts w:ascii="Verdana" w:eastAsia="Verdana" w:hAnsi="Verdana" w:cs="Verdana"/>
          <w:color w:val="000000"/>
          <w:sz w:val="18"/>
          <w:szCs w:val="18"/>
        </w:rPr>
        <w:t xml:space="preserve"> di attività dal …………………….… al …………………….…</w:t>
      </w:r>
    </w:p>
    <w:p w:rsidR="00E65940" w:rsidRDefault="004706AA">
      <w:r>
        <w:br w:type="page"/>
      </w:r>
    </w:p>
    <w:p w:rsidR="00E65940" w:rsidRDefault="004706AA">
      <w:pPr>
        <w:pageBreakBefore/>
        <w:jc w:val="right"/>
        <w:rPr>
          <w:rFonts w:ascii="Verdana" w:eastAsia="Verdana" w:hAnsi="Verdana" w:cs="Verdana"/>
          <w:sz w:val="18"/>
          <w:szCs w:val="18"/>
        </w:rPr>
      </w:pPr>
      <w:r>
        <w:rPr>
          <w:rFonts w:ascii="Verdana" w:eastAsia="Verdana" w:hAnsi="Verdana" w:cs="Verdana"/>
          <w:sz w:val="18"/>
          <w:szCs w:val="18"/>
        </w:rPr>
        <w:lastRenderedPageBreak/>
        <w:t>Allegato D</w:t>
      </w:r>
    </w:p>
    <w:p w:rsidR="00E65940" w:rsidRDefault="004706AA">
      <w:pPr>
        <w:pBdr>
          <w:top w:val="nil"/>
          <w:left w:val="nil"/>
          <w:bottom w:val="nil"/>
          <w:right w:val="nil"/>
          <w:between w:val="nil"/>
        </w:pBdr>
        <w:tabs>
          <w:tab w:val="right" w:pos="9072"/>
        </w:tabs>
        <w:spacing w:before="55"/>
        <w:ind w:right="48"/>
        <w:jc w:val="center"/>
        <w:rPr>
          <w:rFonts w:ascii="Verdana" w:eastAsia="Verdana" w:hAnsi="Verdana" w:cs="Verdana"/>
          <w:color w:val="000000"/>
          <w:sz w:val="18"/>
          <w:szCs w:val="18"/>
        </w:rPr>
      </w:pPr>
      <w:r>
        <w:rPr>
          <w:rFonts w:ascii="Verdana" w:eastAsia="Verdana" w:hAnsi="Verdana" w:cs="Verdana"/>
          <w:color w:val="000000"/>
          <w:sz w:val="17"/>
          <w:szCs w:val="17"/>
          <w:u w:val="single"/>
        </w:rPr>
        <w:t>INFORMATIVA SUL TRATTAMENTO DEI DATI PERSONALI RESA</w:t>
      </w:r>
    </w:p>
    <w:p w:rsidR="00E65940" w:rsidRDefault="004706AA">
      <w:pPr>
        <w:pBdr>
          <w:top w:val="nil"/>
          <w:left w:val="nil"/>
          <w:bottom w:val="nil"/>
          <w:right w:val="nil"/>
          <w:between w:val="nil"/>
        </w:pBdr>
        <w:tabs>
          <w:tab w:val="right" w:pos="9072"/>
        </w:tabs>
        <w:spacing w:before="55"/>
        <w:ind w:right="48"/>
        <w:jc w:val="center"/>
        <w:rPr>
          <w:rFonts w:ascii="Verdana" w:eastAsia="Verdana" w:hAnsi="Verdana" w:cs="Verdana"/>
          <w:color w:val="000000"/>
          <w:sz w:val="18"/>
          <w:szCs w:val="18"/>
        </w:rPr>
      </w:pPr>
      <w:r>
        <w:rPr>
          <w:rFonts w:ascii="Verdana" w:eastAsia="Verdana" w:hAnsi="Verdana" w:cs="Verdana"/>
          <w:color w:val="000000"/>
          <w:sz w:val="17"/>
          <w:szCs w:val="17"/>
          <w:u w:val="single"/>
        </w:rPr>
        <w:t>AI SENSI DELL’ART. 13 DEL REGOLAMENTO UE 2016/679</w:t>
      </w:r>
    </w:p>
    <w:p w:rsidR="00E65940" w:rsidRDefault="004706AA">
      <w:pPr>
        <w:pBdr>
          <w:top w:val="nil"/>
          <w:left w:val="nil"/>
          <w:bottom w:val="nil"/>
          <w:right w:val="nil"/>
          <w:between w:val="nil"/>
        </w:pBdr>
        <w:tabs>
          <w:tab w:val="right" w:pos="9072"/>
          <w:tab w:val="left" w:pos="3310"/>
          <w:tab w:val="left" w:pos="9011"/>
        </w:tabs>
        <w:spacing w:before="171"/>
        <w:jc w:val="center"/>
        <w:rPr>
          <w:rFonts w:ascii="Verdana" w:eastAsia="Verdana" w:hAnsi="Verdana" w:cs="Verdana"/>
          <w:color w:val="000000"/>
          <w:sz w:val="18"/>
          <w:szCs w:val="18"/>
        </w:rPr>
      </w:pPr>
      <w:r>
        <w:rPr>
          <w:rFonts w:ascii="Verdana" w:eastAsia="Verdana" w:hAnsi="Verdana" w:cs="Verdana"/>
          <w:color w:val="000000"/>
          <w:sz w:val="17"/>
          <w:szCs w:val="17"/>
        </w:rPr>
        <w:t xml:space="preserve">Ai sensi dell'art. 13 del predetto Regolamento, La </w:t>
      </w:r>
      <w:proofErr w:type="gramStart"/>
      <w:r>
        <w:rPr>
          <w:rFonts w:ascii="Verdana" w:eastAsia="Verdana" w:hAnsi="Verdana" w:cs="Verdana"/>
          <w:color w:val="000000"/>
          <w:sz w:val="17"/>
          <w:szCs w:val="17"/>
        </w:rPr>
        <w:t>informiamo</w:t>
      </w:r>
      <w:proofErr w:type="gramEnd"/>
      <w:r>
        <w:rPr>
          <w:rFonts w:ascii="Verdana" w:eastAsia="Verdana" w:hAnsi="Verdana" w:cs="Verdana"/>
          <w:color w:val="000000"/>
          <w:sz w:val="17"/>
          <w:szCs w:val="17"/>
        </w:rPr>
        <w:t xml:space="preserve"> che:</w:t>
      </w:r>
    </w:p>
    <w:p w:rsidR="00E65940" w:rsidRDefault="004706AA">
      <w:pPr>
        <w:widowControl w:val="0"/>
        <w:numPr>
          <w:ilvl w:val="0"/>
          <w:numId w:val="1"/>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 xml:space="preserve">I suoi dati personali </w:t>
      </w:r>
      <w:proofErr w:type="gramStart"/>
      <w:r>
        <w:rPr>
          <w:rFonts w:ascii="Verdana" w:eastAsia="Verdana" w:hAnsi="Verdana" w:cs="Verdana"/>
          <w:color w:val="000000"/>
          <w:sz w:val="17"/>
          <w:szCs w:val="17"/>
        </w:rPr>
        <w:t>verranno</w:t>
      </w:r>
      <w:proofErr w:type="gramEnd"/>
      <w:r>
        <w:rPr>
          <w:rFonts w:ascii="Verdana" w:eastAsia="Verdana" w:hAnsi="Verdana" w:cs="Verdana"/>
          <w:color w:val="000000"/>
          <w:sz w:val="17"/>
          <w:szCs w:val="17"/>
        </w:rPr>
        <w:t xml:space="preserve">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w:t>
      </w:r>
      <w:proofErr w:type="gramStart"/>
      <w:r>
        <w:rPr>
          <w:rFonts w:ascii="Verdana" w:eastAsia="Verdana" w:hAnsi="Verdana" w:cs="Verdana"/>
          <w:color w:val="000000"/>
          <w:sz w:val="17"/>
          <w:szCs w:val="17"/>
        </w:rPr>
        <w:t>successivamente</w:t>
      </w:r>
      <w:proofErr w:type="gramEnd"/>
      <w:r>
        <w:rPr>
          <w:rFonts w:ascii="Verdana" w:eastAsia="Verdana" w:hAnsi="Verdana" w:cs="Verdana"/>
          <w:color w:val="000000"/>
          <w:sz w:val="17"/>
          <w:szCs w:val="17"/>
        </w:rPr>
        <w:t xml:space="preserve"> alla cessazione, per l’eventuale adempimento di obblighi di legge in conformità alle norme vigenti sulla conservazione degli atti amministrativi.</w:t>
      </w:r>
    </w:p>
    <w:p w:rsidR="00E65940" w:rsidRDefault="004706AA">
      <w:pPr>
        <w:widowControl w:val="0"/>
        <w:numPr>
          <w:ilvl w:val="0"/>
          <w:numId w:val="1"/>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 xml:space="preserve">I dati </w:t>
      </w:r>
      <w:proofErr w:type="gramStart"/>
      <w:r>
        <w:rPr>
          <w:rFonts w:ascii="Verdana" w:eastAsia="Verdana" w:hAnsi="Verdana" w:cs="Verdana"/>
          <w:color w:val="000000"/>
          <w:sz w:val="17"/>
          <w:szCs w:val="17"/>
        </w:rPr>
        <w:t>verranno</w:t>
      </w:r>
      <w:proofErr w:type="gramEnd"/>
      <w:r>
        <w:rPr>
          <w:rFonts w:ascii="Verdana" w:eastAsia="Verdana" w:hAnsi="Verdana" w:cs="Verdana"/>
          <w:color w:val="000000"/>
          <w:sz w:val="17"/>
          <w:szCs w:val="17"/>
        </w:rPr>
        <w:t xml:space="preserve"> trattati in forma digitale ed analogica, con modalità di organizzazione ed elaborazione correlate alle finalità sopra indicate e, comunque, in modo da garantirne la sicurezza e la riservatezza.</w:t>
      </w:r>
    </w:p>
    <w:p w:rsidR="00E65940" w:rsidRDefault="004706AA">
      <w:pPr>
        <w:widowControl w:val="0"/>
        <w:numPr>
          <w:ilvl w:val="0"/>
          <w:numId w:val="1"/>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Il conferimento dei dati è obbligatorio per l’espletamento della procedura selettiva; l'eventuale rifiuto di fornire tali dati comporta la mancata possibilità di partecipazione alla procedura stessa.</w:t>
      </w:r>
    </w:p>
    <w:p w:rsidR="00E65940" w:rsidRDefault="004706AA">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Possono </w:t>
      </w:r>
      <w:proofErr w:type="gramStart"/>
      <w:r>
        <w:rPr>
          <w:rFonts w:ascii="Verdana" w:eastAsia="Verdana" w:hAnsi="Verdana" w:cs="Verdana"/>
          <w:color w:val="000000"/>
          <w:sz w:val="17"/>
          <w:szCs w:val="17"/>
        </w:rPr>
        <w:t>venire a conoscenza</w:t>
      </w:r>
      <w:proofErr w:type="gramEnd"/>
      <w:r>
        <w:rPr>
          <w:rFonts w:ascii="Verdana" w:eastAsia="Verdana" w:hAnsi="Verdana" w:cs="Verdana"/>
          <w:color w:val="000000"/>
          <w:sz w:val="17"/>
          <w:szCs w:val="17"/>
        </w:rPr>
        <w:t xml:space="preserve">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E65940" w:rsidRDefault="004706AA">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Il Titolare del trattamento è: il Consiglio Nazionale delle Ricerche – Piazzale Aldo Moro n. 7 – 00185 Roma PEC: </w:t>
      </w:r>
      <w:hyperlink r:id="rId17">
        <w:r>
          <w:rPr>
            <w:rFonts w:ascii="Verdana" w:eastAsia="Verdana" w:hAnsi="Verdana" w:cs="Verdana"/>
            <w:color w:val="0000FF"/>
            <w:sz w:val="17"/>
            <w:szCs w:val="17"/>
            <w:u w:val="single"/>
          </w:rPr>
          <w:t>protocollo-ammcen@pec.cnr.it</w:t>
        </w:r>
      </w:hyperlink>
      <w:r>
        <w:rPr>
          <w:rFonts w:ascii="Verdana" w:eastAsia="Verdana" w:hAnsi="Verdana" w:cs="Verdana"/>
          <w:color w:val="000000"/>
          <w:sz w:val="17"/>
          <w:szCs w:val="17"/>
        </w:rPr>
        <w:t xml:space="preserve">, il cui punto di contatto è indicato nell’articolo 10 dell’avviso di selezione, rubricato “Trattamento dei dati personali”. </w:t>
      </w:r>
    </w:p>
    <w:p w:rsidR="00E65940" w:rsidRDefault="004706AA">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I dati di contatto del Responsabile della protezione dei dati sono: E-mail: </w:t>
      </w:r>
      <w:hyperlink r:id="rId18">
        <w:r>
          <w:rPr>
            <w:rFonts w:ascii="Verdana" w:eastAsia="Verdana" w:hAnsi="Verdana" w:cs="Verdana"/>
            <w:color w:val="0000FF"/>
            <w:sz w:val="17"/>
            <w:szCs w:val="17"/>
            <w:u w:val="single"/>
          </w:rPr>
          <w:t>rpd@cnr.it</w:t>
        </w:r>
      </w:hyperlink>
      <w:r>
        <w:rPr>
          <w:rFonts w:ascii="Verdana" w:eastAsia="Verdana" w:hAnsi="Verdana" w:cs="Verdana"/>
          <w:color w:val="000000"/>
          <w:sz w:val="17"/>
          <w:szCs w:val="17"/>
        </w:rPr>
        <w:t xml:space="preserve">; PEC: </w:t>
      </w:r>
      <w:hyperlink r:id="rId19">
        <w:r>
          <w:rPr>
            <w:rFonts w:ascii="Verdana" w:eastAsia="Verdana" w:hAnsi="Verdana" w:cs="Verdana"/>
            <w:color w:val="0000FF"/>
            <w:sz w:val="17"/>
            <w:szCs w:val="17"/>
            <w:u w:val="single"/>
          </w:rPr>
          <w:t>protocollo-ammcen@pec.cnr.it</w:t>
        </w:r>
      </w:hyperlink>
      <w:r>
        <w:rPr>
          <w:rFonts w:ascii="Verdana" w:eastAsia="Verdana" w:hAnsi="Verdana" w:cs="Verdana"/>
          <w:color w:val="000000"/>
          <w:sz w:val="17"/>
          <w:szCs w:val="17"/>
        </w:rPr>
        <w:t xml:space="preserve">  presso il Consiglio Nazionale delle Ricerche – Piazzale Aldo Moro n. 7 – 00185 Roma.</w:t>
      </w:r>
    </w:p>
    <w:p w:rsidR="00E65940" w:rsidRDefault="004706AA">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La graduatoria finale di merito </w:t>
      </w:r>
      <w:proofErr w:type="gramStart"/>
      <w:r>
        <w:rPr>
          <w:rFonts w:ascii="Verdana" w:eastAsia="Verdana" w:hAnsi="Verdana" w:cs="Verdana"/>
          <w:color w:val="000000"/>
          <w:sz w:val="17"/>
          <w:szCs w:val="17"/>
        </w:rPr>
        <w:t>verrà</w:t>
      </w:r>
      <w:proofErr w:type="gramEnd"/>
      <w:r>
        <w:rPr>
          <w:rFonts w:ascii="Verdana" w:eastAsia="Verdana" w:hAnsi="Verdana" w:cs="Verdana"/>
          <w:color w:val="000000"/>
          <w:sz w:val="17"/>
          <w:szCs w:val="17"/>
        </w:rPr>
        <w:t xml:space="preserve"> pubblicata con le modalità indicate nell’art. 7 del bando di selezione, rubricato “</w:t>
      </w:r>
      <w:proofErr w:type="gramStart"/>
      <w:r>
        <w:rPr>
          <w:rFonts w:ascii="Verdana" w:eastAsia="Verdana" w:hAnsi="Verdana" w:cs="Verdana"/>
          <w:color w:val="000000"/>
          <w:sz w:val="17"/>
          <w:szCs w:val="17"/>
        </w:rPr>
        <w:t>Modalità</w:t>
      </w:r>
      <w:proofErr w:type="gramEnd"/>
      <w:r>
        <w:rPr>
          <w:rFonts w:ascii="Verdana" w:eastAsia="Verdana" w:hAnsi="Verdana" w:cs="Verdana"/>
          <w:color w:val="000000"/>
          <w:sz w:val="17"/>
          <w:szCs w:val="17"/>
        </w:rPr>
        <w:t xml:space="preserve"> di selezione e graduatoria”.</w:t>
      </w:r>
    </w:p>
    <w:p w:rsidR="00E65940" w:rsidRDefault="004706AA">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Saranno altresì diffusi sul sito web del CNR nella sezione “Amministrazione Trasparente" ai sensi e per gli effetti dell’art. </w:t>
      </w:r>
      <w:proofErr w:type="gramStart"/>
      <w:r>
        <w:rPr>
          <w:rFonts w:ascii="Verdana" w:eastAsia="Verdana" w:hAnsi="Verdana" w:cs="Verdana"/>
          <w:color w:val="000000"/>
          <w:sz w:val="17"/>
          <w:szCs w:val="17"/>
        </w:rPr>
        <w:t xml:space="preserve">15 comma 1, del D. </w:t>
      </w:r>
      <w:proofErr w:type="spellStart"/>
      <w:r>
        <w:rPr>
          <w:rFonts w:ascii="Verdana" w:eastAsia="Verdana" w:hAnsi="Verdana" w:cs="Verdana"/>
          <w:color w:val="000000"/>
          <w:sz w:val="17"/>
          <w:szCs w:val="17"/>
        </w:rPr>
        <w:t>Lgs</w:t>
      </w:r>
      <w:proofErr w:type="spellEnd"/>
      <w:r>
        <w:rPr>
          <w:rFonts w:ascii="Verdana" w:eastAsia="Verdana" w:hAnsi="Verdana" w:cs="Verdana"/>
          <w:color w:val="000000"/>
          <w:sz w:val="17"/>
          <w:szCs w:val="17"/>
        </w:rPr>
        <w:t>. n. 33/2013, le seguenti informazioni del candidato vincitore: a) gli estremi dell'atto di conferimento dell’assegno;</w:t>
      </w:r>
      <w:proofErr w:type="gramEnd"/>
      <w:r>
        <w:rPr>
          <w:rFonts w:ascii="Verdana" w:eastAsia="Verdana" w:hAnsi="Verdana" w:cs="Verdana"/>
          <w:color w:val="000000"/>
          <w:sz w:val="17"/>
          <w:szCs w:val="17"/>
        </w:rPr>
        <w:t xml:space="preserve"> b) il curriculum vitae presentato dal candidato; c) i compensi, comunque denominati, relativi all’assegno di ricerca.</w:t>
      </w:r>
    </w:p>
    <w:p w:rsidR="00E65940" w:rsidRDefault="004706AA">
      <w:pPr>
        <w:widowControl w:val="0"/>
        <w:numPr>
          <w:ilvl w:val="0"/>
          <w:numId w:val="1"/>
        </w:numPr>
        <w:pBdr>
          <w:top w:val="nil"/>
          <w:left w:val="nil"/>
          <w:bottom w:val="nil"/>
          <w:right w:val="nil"/>
          <w:between w:val="nil"/>
        </w:pBdr>
        <w:tabs>
          <w:tab w:val="right" w:pos="9072"/>
        </w:tabs>
        <w:spacing w:before="171"/>
        <w:ind w:left="0" w:hanging="426"/>
        <w:jc w:val="both"/>
      </w:pPr>
      <w:r>
        <w:rPr>
          <w:rFonts w:ascii="Verdana" w:eastAsia="Verdana" w:hAnsi="Verdana" w:cs="Verdana"/>
          <w:color w:val="000000"/>
          <w:sz w:val="17"/>
          <w:szCs w:val="17"/>
        </w:rPr>
        <w:t xml:space="preserve">Al termine della procedura selettiva, nei limiti pertinenti le finalità sopra indicate, i dati del candidato potranno essere comunicati a soggetti terzi, in conformità agli obblighi previsti da leggi, regolamenti, normativa nazionale e comunitaria, </w:t>
      </w:r>
      <w:proofErr w:type="gramStart"/>
      <w:r>
        <w:rPr>
          <w:rFonts w:ascii="Verdana" w:eastAsia="Verdana" w:hAnsi="Verdana" w:cs="Verdana"/>
          <w:color w:val="000000"/>
          <w:sz w:val="17"/>
          <w:szCs w:val="17"/>
        </w:rPr>
        <w:t>nonché</w:t>
      </w:r>
      <w:proofErr w:type="gramEnd"/>
      <w:r>
        <w:rPr>
          <w:rFonts w:ascii="Verdana" w:eastAsia="Verdana" w:hAnsi="Verdana" w:cs="Verdana"/>
          <w:color w:val="000000"/>
          <w:sz w:val="17"/>
          <w:szCs w:val="17"/>
        </w:rPr>
        <w:t xml:space="preserve"> da disposizioni impartite da autorità a ciò legittimate da organi di vigilanza e di controllo, ai sensi dell’art. 6 del Reg. UE 2016/679. </w:t>
      </w:r>
    </w:p>
    <w:p w:rsidR="00E65940" w:rsidRDefault="004706AA">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proofErr w:type="gramStart"/>
      <w:r>
        <w:rPr>
          <w:rFonts w:ascii="Verdana" w:eastAsia="Verdana" w:hAnsi="Verdana" w:cs="Verdana"/>
          <w:color w:val="000000"/>
          <w:sz w:val="17"/>
          <w:szCs w:val="17"/>
        </w:rPr>
        <w:t>In qualità di</w:t>
      </w:r>
      <w:proofErr w:type="gramEnd"/>
      <w:r>
        <w:rPr>
          <w:rFonts w:ascii="Verdana" w:eastAsia="Verdana" w:hAnsi="Verdana" w:cs="Verdana"/>
          <w:color w:val="000000"/>
          <w:sz w:val="17"/>
          <w:szCs w:val="17"/>
        </w:rPr>
        <w:t xml:space="preserve">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E65940" w:rsidRDefault="004706AA">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proofErr w:type="gramStart"/>
      <w:r>
        <w:rPr>
          <w:rFonts w:ascii="Verdana" w:eastAsia="Verdana" w:hAnsi="Verdana" w:cs="Verdana"/>
          <w:color w:val="000000"/>
          <w:sz w:val="17"/>
          <w:szCs w:val="17"/>
        </w:rPr>
        <w:t>In qualità di</w:t>
      </w:r>
      <w:proofErr w:type="gramEnd"/>
      <w:r>
        <w:rPr>
          <w:rFonts w:ascii="Verdana" w:eastAsia="Verdana" w:hAnsi="Verdana" w:cs="Verdana"/>
          <w:color w:val="000000"/>
          <w:sz w:val="17"/>
          <w:szCs w:val="17"/>
        </w:rPr>
        <w:t xml:space="preserve"> interessato, ricorrendone i presupposti, il candidato può presentare reclamo al Garante per la protezione dei dati personali quale autorità di controllo secondo le procedure previste.</w:t>
      </w:r>
    </w:p>
    <w:p w:rsidR="00E65940" w:rsidRDefault="00E65940">
      <w:pPr>
        <w:widowControl w:val="0"/>
        <w:pBdr>
          <w:top w:val="nil"/>
          <w:left w:val="nil"/>
          <w:bottom w:val="nil"/>
          <w:right w:val="nil"/>
          <w:between w:val="nil"/>
        </w:pBdr>
        <w:tabs>
          <w:tab w:val="right" w:pos="9072"/>
        </w:tabs>
        <w:spacing w:before="171"/>
        <w:jc w:val="both"/>
        <w:rPr>
          <w:rFonts w:ascii="Verdana" w:eastAsia="Verdana" w:hAnsi="Verdana" w:cs="Verdana"/>
          <w:color w:val="000000"/>
          <w:sz w:val="17"/>
          <w:szCs w:val="17"/>
        </w:rPr>
      </w:pPr>
    </w:p>
    <w:p w:rsidR="00E65940" w:rsidRDefault="004706AA">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rPr>
      </w:pPr>
      <w:r>
        <w:rPr>
          <w:rFonts w:ascii="Verdana" w:eastAsia="Verdana" w:hAnsi="Verdana" w:cs="Verdana"/>
          <w:color w:val="000000"/>
          <w:sz w:val="17"/>
          <w:szCs w:val="17"/>
        </w:rPr>
        <w:t xml:space="preserve">Il/La sottoscritto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rPr>
        <w:t>______________________________________________________________________</w:t>
      </w:r>
    </w:p>
    <w:p w:rsidR="00E65940" w:rsidRDefault="004706AA">
      <w:pPr>
        <w:pBdr>
          <w:top w:val="nil"/>
          <w:left w:val="nil"/>
          <w:bottom w:val="nil"/>
          <w:right w:val="nil"/>
          <w:between w:val="nil"/>
        </w:pBdr>
        <w:tabs>
          <w:tab w:val="right" w:pos="9072"/>
          <w:tab w:val="left" w:pos="6618"/>
          <w:tab w:val="left" w:pos="8793"/>
        </w:tabs>
        <w:spacing w:before="87" w:line="276" w:lineRule="auto"/>
        <w:jc w:val="both"/>
        <w:rPr>
          <w:rFonts w:ascii="Verdana" w:eastAsia="Verdana" w:hAnsi="Verdana" w:cs="Verdana"/>
          <w:color w:val="000000"/>
          <w:sz w:val="18"/>
          <w:szCs w:val="18"/>
        </w:rPr>
      </w:pPr>
      <w:r>
        <w:rPr>
          <w:rFonts w:ascii="Verdana" w:eastAsia="Verdana" w:hAnsi="Verdana" w:cs="Verdana"/>
          <w:color w:val="000000"/>
          <w:sz w:val="17"/>
          <w:szCs w:val="17"/>
        </w:rPr>
        <w:t xml:space="preserve">nato/a </w:t>
      </w:r>
      <w:proofErr w:type="spellStart"/>
      <w:r>
        <w:rPr>
          <w:rFonts w:ascii="Verdana" w:eastAsia="Verdana" w:hAnsi="Verdana" w:cs="Verdana"/>
          <w:color w:val="000000"/>
          <w:sz w:val="17"/>
          <w:szCs w:val="17"/>
        </w:rPr>
        <w:t>a</w:t>
      </w:r>
      <w:proofErr w:type="spellEnd"/>
      <w:r>
        <w:rPr>
          <w:rFonts w:ascii="Verdana" w:eastAsia="Verdana" w:hAnsi="Verdana" w:cs="Verdana"/>
          <w:color w:val="000000"/>
          <w:sz w:val="17"/>
          <w:szCs w:val="17"/>
        </w:rPr>
        <w:t xml:space="preserve"> _________________________________________________________il  _________________</w:t>
      </w:r>
    </w:p>
    <w:p w:rsidR="00E65940" w:rsidRDefault="004706AA">
      <w:pPr>
        <w:pBdr>
          <w:top w:val="nil"/>
          <w:left w:val="nil"/>
          <w:bottom w:val="nil"/>
          <w:right w:val="nil"/>
          <w:between w:val="nil"/>
        </w:pBdr>
        <w:tabs>
          <w:tab w:val="right" w:pos="9072"/>
          <w:tab w:val="left" w:pos="4919"/>
          <w:tab w:val="left" w:pos="8609"/>
        </w:tabs>
        <w:spacing w:before="87" w:line="276" w:lineRule="auto"/>
        <w:jc w:val="both"/>
        <w:rPr>
          <w:rFonts w:ascii="Verdana" w:eastAsia="Verdana" w:hAnsi="Verdana" w:cs="Verdana"/>
          <w:color w:val="000000"/>
          <w:sz w:val="18"/>
          <w:szCs w:val="18"/>
        </w:rPr>
      </w:pPr>
      <w:proofErr w:type="gramStart"/>
      <w:r>
        <w:rPr>
          <w:rFonts w:ascii="Verdana" w:eastAsia="Verdana" w:hAnsi="Verdana" w:cs="Verdana"/>
          <w:color w:val="000000"/>
          <w:sz w:val="17"/>
          <w:szCs w:val="17"/>
        </w:rPr>
        <w:t>residente</w:t>
      </w:r>
      <w:proofErr w:type="gramEnd"/>
      <w:r>
        <w:rPr>
          <w:rFonts w:ascii="Verdana" w:eastAsia="Verdana" w:hAnsi="Verdana" w:cs="Verdana"/>
          <w:color w:val="000000"/>
          <w:sz w:val="17"/>
          <w:szCs w:val="17"/>
        </w:rPr>
        <w:t xml:space="preserve"> a _______________________________ in __________________________________________</w:t>
      </w:r>
    </w:p>
    <w:p w:rsidR="00E65940" w:rsidRDefault="004706AA">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rPr>
      </w:pPr>
      <w:r>
        <w:rPr>
          <w:rFonts w:ascii="Verdana" w:eastAsia="Verdana" w:hAnsi="Verdana" w:cs="Verdana"/>
          <w:color w:val="000000"/>
          <w:sz w:val="17"/>
          <w:szCs w:val="17"/>
          <w:u w:val="single"/>
        </w:rPr>
        <w:t>Per presa visione</w:t>
      </w:r>
    </w:p>
    <w:p w:rsidR="00E65940" w:rsidRDefault="004706AA">
      <w:pPr>
        <w:pBdr>
          <w:top w:val="nil"/>
          <w:left w:val="nil"/>
          <w:bottom w:val="nil"/>
          <w:right w:val="nil"/>
          <w:between w:val="nil"/>
        </w:pBdr>
        <w:tabs>
          <w:tab w:val="right" w:pos="9072"/>
          <w:tab w:val="left" w:pos="3310"/>
          <w:tab w:val="left" w:pos="9011"/>
        </w:tabs>
        <w:spacing w:before="171" w:line="276" w:lineRule="auto"/>
        <w:jc w:val="both"/>
        <w:rPr>
          <w:rFonts w:ascii="Verdana" w:eastAsia="Verdana" w:hAnsi="Verdana" w:cs="Verdana"/>
          <w:color w:val="000000"/>
          <w:sz w:val="17"/>
          <w:szCs w:val="17"/>
          <w:u w:val="single"/>
        </w:rPr>
      </w:pPr>
      <w:r>
        <w:rPr>
          <w:rFonts w:ascii="Verdana" w:eastAsia="Verdana" w:hAnsi="Verdana" w:cs="Verdana"/>
          <w:color w:val="000000"/>
          <w:sz w:val="17"/>
          <w:szCs w:val="17"/>
        </w:rPr>
        <w:t>Data</w:t>
      </w:r>
      <w:proofErr w:type="gramStart"/>
      <w:r>
        <w:rPr>
          <w:rFonts w:ascii="Verdana" w:eastAsia="Verdana" w:hAnsi="Verdana" w:cs="Verdana"/>
          <w:color w:val="000000"/>
          <w:sz w:val="17"/>
          <w:szCs w:val="17"/>
        </w:rPr>
        <w:t xml:space="preserve"> </w:t>
      </w:r>
      <w:r>
        <w:rPr>
          <w:rFonts w:ascii="Verdana" w:eastAsia="Verdana" w:hAnsi="Verdana" w:cs="Verdana"/>
          <w:color w:val="000000"/>
          <w:sz w:val="17"/>
          <w:szCs w:val="17"/>
          <w:u w:val="single"/>
        </w:rPr>
        <w:t xml:space="preserve">  </w:t>
      </w:r>
      <w:proofErr w:type="gramEnd"/>
      <w:r>
        <w:rPr>
          <w:rFonts w:ascii="Verdana" w:eastAsia="Verdana" w:hAnsi="Verdana" w:cs="Verdana"/>
          <w:color w:val="000000"/>
          <w:sz w:val="17"/>
          <w:szCs w:val="17"/>
          <w:u w:val="single"/>
        </w:rPr>
        <w:tab/>
        <w:t>_</w:t>
      </w:r>
      <w:proofErr w:type="gramStart"/>
      <w:r>
        <w:rPr>
          <w:rFonts w:ascii="Verdana" w:eastAsia="Verdana" w:hAnsi="Verdana" w:cs="Verdana"/>
          <w:color w:val="000000"/>
          <w:sz w:val="17"/>
          <w:szCs w:val="17"/>
          <w:u w:val="single"/>
        </w:rPr>
        <w:t>(</w:t>
      </w:r>
      <w:proofErr w:type="gramEnd"/>
      <w:r>
        <w:rPr>
          <w:rFonts w:ascii="Verdana" w:eastAsia="Verdana" w:hAnsi="Verdana" w:cs="Verdana"/>
          <w:color w:val="000000"/>
          <w:sz w:val="17"/>
          <w:szCs w:val="17"/>
          <w:u w:val="single"/>
        </w:rPr>
        <w:t>Firma leggibile) _________________________________________</w:t>
      </w:r>
    </w:p>
    <w:p w:rsidR="00E65940" w:rsidRDefault="00E6594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p>
    <w:sectPr w:rsidR="00E65940">
      <w:headerReference w:type="even" r:id="rId20"/>
      <w:headerReference w:type="default" r:id="rId21"/>
      <w:footerReference w:type="even" r:id="rId22"/>
      <w:footerReference w:type="default" r:id="rId23"/>
      <w:headerReference w:type="first" r:id="rId24"/>
      <w:footerReference w:type="first" r:id="rId25"/>
      <w:pgSz w:w="12240" w:h="15840"/>
      <w:pgMar w:top="1134" w:right="1134" w:bottom="1134" w:left="1134" w:header="720" w:footer="720" w:gutter="0"/>
      <w:pgNumType w:start="1"/>
      <w:cols w:space="720"/>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3F3" w:rsidRDefault="00B043F3">
      <w:r>
        <w:separator/>
      </w:r>
    </w:p>
  </w:endnote>
  <w:endnote w:type="continuationSeparator" w:id="0">
    <w:p w:rsidR="00B043F3" w:rsidRDefault="00B04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ヒラギノ角ゴ Pro W3">
    <w:altName w:val="Malgun Gothic Semilight"/>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Liberation Sans">
    <w:altName w:val="Arial"/>
    <w:charset w:val="01"/>
    <w:family w:val="swiss"/>
    <w:pitch w:val="variable"/>
  </w:font>
  <w:font w:name="Noto Sans CJK SC Regular">
    <w:charset w:val="01"/>
    <w:family w:val="auto"/>
    <w:pitch w:val="variable"/>
  </w:font>
  <w:font w:name="FreeSans">
    <w:altName w:val="MS Gothic"/>
    <w:charset w:val="80"/>
    <w:family w:val="auto"/>
    <w:pitch w:val="variable"/>
  </w:font>
  <w:font w:name="Lohit Devanagari">
    <w:altName w:val="Times New Roman"/>
    <w:charset w:val="01"/>
    <w:family w:val="auto"/>
    <w:pitch w:val="default"/>
  </w:font>
  <w:font w:name="WenQuanYi Micro Hei">
    <w:charset w:val="01"/>
    <w:family w:val="auto"/>
    <w:pitch w:val="variable"/>
  </w:font>
  <w:font w:name="Times New Roman Bold">
    <w:altName w:val="Times New Roman"/>
    <w:charset w:val="00"/>
    <w:family w:val="roman"/>
    <w:pitch w:val="variable"/>
  </w:font>
  <w:font w:name="Verdana Bold">
    <w:altName w:val="Tahoma"/>
    <w:charset w:val="00"/>
    <w:family w:val="auto"/>
    <w:pitch w:val="variable"/>
  </w:font>
  <w:font w:name="Times New Roman Italic">
    <w:altName w:val="Times New Roman"/>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 w:name="Noto Serif CJK SC">
    <w:altName w:val="Times New Roman"/>
    <w:charset w:val="00"/>
    <w:family w:val="roman"/>
    <w:pitch w:val="default"/>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ヒラギノ角ゴ Pro W3;MS Mincho">
    <w:altName w:val="Yu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940" w:rsidRDefault="004706AA">
    <w:pPr>
      <w:pBdr>
        <w:top w:val="nil"/>
        <w:left w:val="nil"/>
        <w:bottom w:val="nil"/>
        <w:right w:val="nil"/>
        <w:between w:val="nil"/>
      </w:pBdr>
      <w:tabs>
        <w:tab w:val="center" w:pos="4819"/>
        <w:tab w:val="right" w:pos="9638"/>
        <w:tab w:val="right" w:pos="9592"/>
        <w:tab w:val="left" w:pos="9926"/>
      </w:tabs>
      <w:ind w:right="360"/>
      <w:jc w:val="right"/>
      <w:rPr>
        <w:color w:val="000000"/>
      </w:rPr>
    </w:pPr>
    <w:r>
      <w:rPr>
        <w:color w:val="000000"/>
        <w:sz w:val="18"/>
        <w:szCs w:val="18"/>
      </w:rPr>
      <w:t xml:space="preserve">Pag. </w:t>
    </w:r>
    <w:r>
      <w:rPr>
        <w:color w:val="2B579A"/>
        <w:sz w:val="18"/>
        <w:szCs w:val="18"/>
        <w:shd w:val="clear" w:color="auto" w:fill="E6E6E6"/>
      </w:rPr>
      <w:fldChar w:fldCharType="begin"/>
    </w:r>
    <w:r>
      <w:rPr>
        <w:color w:val="2B579A"/>
        <w:sz w:val="18"/>
        <w:szCs w:val="18"/>
        <w:shd w:val="clear" w:color="auto" w:fill="E6E6E6"/>
      </w:rPr>
      <w:instrText>PAGE</w:instrText>
    </w:r>
    <w:r>
      <w:rPr>
        <w:color w:val="2B579A"/>
        <w:sz w:val="18"/>
        <w:szCs w:val="18"/>
        <w:shd w:val="clear" w:color="auto" w:fill="E6E6E6"/>
      </w:rPr>
      <w:fldChar w:fldCharType="separate"/>
    </w:r>
    <w:r w:rsidR="008D7BB5">
      <w:rPr>
        <w:noProof/>
        <w:color w:val="2B579A"/>
        <w:sz w:val="18"/>
        <w:szCs w:val="18"/>
        <w:shd w:val="clear" w:color="auto" w:fill="E6E6E6"/>
      </w:rPr>
      <w:t>14</w:t>
    </w:r>
    <w:r>
      <w:rPr>
        <w:color w:val="2B579A"/>
        <w:sz w:val="18"/>
        <w:szCs w:val="18"/>
        <w:shd w:val="clear" w:color="auto" w:fill="E6E6E6"/>
      </w:rPr>
      <w:fldChar w:fldCharType="end"/>
    </w:r>
    <w:r>
      <w:rPr>
        <w:color w:val="000000"/>
        <w:sz w:val="18"/>
        <w:szCs w:val="18"/>
      </w:rPr>
      <w:t xml:space="preserve"> di </w:t>
    </w:r>
    <w:r>
      <w:rPr>
        <w:color w:val="2B579A"/>
        <w:sz w:val="18"/>
        <w:szCs w:val="18"/>
        <w:shd w:val="clear" w:color="auto" w:fill="E6E6E6"/>
      </w:rPr>
      <w:fldChar w:fldCharType="begin"/>
    </w:r>
    <w:r>
      <w:rPr>
        <w:color w:val="2B579A"/>
        <w:sz w:val="18"/>
        <w:szCs w:val="18"/>
        <w:shd w:val="clear" w:color="auto" w:fill="E6E6E6"/>
      </w:rPr>
      <w:instrText>NUMPAGES</w:instrText>
    </w:r>
    <w:r>
      <w:rPr>
        <w:color w:val="2B579A"/>
        <w:sz w:val="18"/>
        <w:szCs w:val="18"/>
        <w:shd w:val="clear" w:color="auto" w:fill="E6E6E6"/>
      </w:rPr>
      <w:fldChar w:fldCharType="separate"/>
    </w:r>
    <w:r w:rsidR="008D7BB5">
      <w:rPr>
        <w:noProof/>
        <w:color w:val="2B579A"/>
        <w:sz w:val="18"/>
        <w:szCs w:val="18"/>
        <w:shd w:val="clear" w:color="auto" w:fill="E6E6E6"/>
      </w:rPr>
      <w:t>15</w:t>
    </w:r>
    <w:r>
      <w:rPr>
        <w:color w:val="2B579A"/>
        <w:sz w:val="18"/>
        <w:szCs w:val="18"/>
        <w:shd w:val="clear" w:color="auto" w:fill="E6E6E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940" w:rsidRDefault="004706AA">
    <w:pPr>
      <w:pBdr>
        <w:top w:val="nil"/>
        <w:left w:val="nil"/>
        <w:bottom w:val="nil"/>
        <w:right w:val="nil"/>
        <w:between w:val="nil"/>
      </w:pBdr>
      <w:tabs>
        <w:tab w:val="center" w:pos="4819"/>
        <w:tab w:val="right" w:pos="9638"/>
        <w:tab w:val="right" w:pos="9592"/>
        <w:tab w:val="left" w:pos="9926"/>
      </w:tabs>
      <w:ind w:right="360"/>
      <w:jc w:val="right"/>
      <w:rPr>
        <w:color w:val="000000"/>
      </w:rPr>
    </w:pPr>
    <w:r>
      <w:rPr>
        <w:color w:val="000000"/>
        <w:sz w:val="18"/>
        <w:szCs w:val="18"/>
      </w:rPr>
      <w:t xml:space="preserve">Pag. </w:t>
    </w:r>
    <w:r>
      <w:rPr>
        <w:color w:val="2B579A"/>
        <w:sz w:val="18"/>
        <w:szCs w:val="18"/>
        <w:shd w:val="clear" w:color="auto" w:fill="E6E6E6"/>
      </w:rPr>
      <w:fldChar w:fldCharType="begin"/>
    </w:r>
    <w:r>
      <w:rPr>
        <w:color w:val="2B579A"/>
        <w:sz w:val="18"/>
        <w:szCs w:val="18"/>
        <w:shd w:val="clear" w:color="auto" w:fill="E6E6E6"/>
      </w:rPr>
      <w:instrText>PAGE</w:instrText>
    </w:r>
    <w:r>
      <w:rPr>
        <w:color w:val="2B579A"/>
        <w:sz w:val="18"/>
        <w:szCs w:val="18"/>
        <w:shd w:val="clear" w:color="auto" w:fill="E6E6E6"/>
      </w:rPr>
      <w:fldChar w:fldCharType="separate"/>
    </w:r>
    <w:r w:rsidR="008D7BB5">
      <w:rPr>
        <w:noProof/>
        <w:color w:val="2B579A"/>
        <w:sz w:val="18"/>
        <w:szCs w:val="18"/>
        <w:shd w:val="clear" w:color="auto" w:fill="E6E6E6"/>
      </w:rPr>
      <w:t>15</w:t>
    </w:r>
    <w:r>
      <w:rPr>
        <w:color w:val="2B579A"/>
        <w:sz w:val="18"/>
        <w:szCs w:val="18"/>
        <w:shd w:val="clear" w:color="auto" w:fill="E6E6E6"/>
      </w:rPr>
      <w:fldChar w:fldCharType="end"/>
    </w:r>
    <w:r>
      <w:rPr>
        <w:color w:val="000000"/>
        <w:sz w:val="18"/>
        <w:szCs w:val="18"/>
      </w:rPr>
      <w:t xml:space="preserve"> di </w:t>
    </w:r>
    <w:r>
      <w:rPr>
        <w:color w:val="2B579A"/>
        <w:sz w:val="18"/>
        <w:szCs w:val="18"/>
        <w:shd w:val="clear" w:color="auto" w:fill="E6E6E6"/>
      </w:rPr>
      <w:fldChar w:fldCharType="begin"/>
    </w:r>
    <w:r>
      <w:rPr>
        <w:color w:val="2B579A"/>
        <w:sz w:val="18"/>
        <w:szCs w:val="18"/>
        <w:shd w:val="clear" w:color="auto" w:fill="E6E6E6"/>
      </w:rPr>
      <w:instrText>NUMPAGES</w:instrText>
    </w:r>
    <w:r>
      <w:rPr>
        <w:color w:val="2B579A"/>
        <w:sz w:val="18"/>
        <w:szCs w:val="18"/>
        <w:shd w:val="clear" w:color="auto" w:fill="E6E6E6"/>
      </w:rPr>
      <w:fldChar w:fldCharType="separate"/>
    </w:r>
    <w:r w:rsidR="008D7BB5">
      <w:rPr>
        <w:noProof/>
        <w:color w:val="2B579A"/>
        <w:sz w:val="18"/>
        <w:szCs w:val="18"/>
        <w:shd w:val="clear" w:color="auto" w:fill="E6E6E6"/>
      </w:rPr>
      <w:t>15</w:t>
    </w:r>
    <w:r>
      <w:rPr>
        <w:color w:val="2B579A"/>
        <w:sz w:val="18"/>
        <w:szCs w:val="18"/>
        <w:shd w:val="clear" w:color="auto" w:fill="E6E6E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940" w:rsidRDefault="00E659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3F3" w:rsidRDefault="00B043F3">
      <w:r>
        <w:separator/>
      </w:r>
    </w:p>
  </w:footnote>
  <w:footnote w:type="continuationSeparator" w:id="0">
    <w:p w:rsidR="00B043F3" w:rsidRDefault="00B04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noProof/>
        <w:color w:val="2B579A"/>
        <w:sz w:val="20"/>
        <w:szCs w:val="20"/>
        <w:shd w:val="clear" w:color="auto" w:fill="E6E6E6"/>
        <w:lang w:eastAsia="it-IT"/>
      </w:rPr>
      <mc:AlternateContent>
        <mc:Choice Requires="wps">
          <w:drawing>
            <wp:anchor distT="0" distB="0" distL="114935" distR="114935" simplePos="0" relativeHeight="251659264" behindDoc="0" locked="0" layoutInCell="1" hidden="0" allowOverlap="1">
              <wp:simplePos x="0" y="0"/>
              <wp:positionH relativeFrom="page">
                <wp:posOffset>7609840</wp:posOffset>
              </wp:positionH>
              <wp:positionV relativeFrom="page">
                <wp:posOffset>9363711</wp:posOffset>
              </wp:positionV>
              <wp:extent cx="173355" cy="182880"/>
              <wp:effectExtent l="0" t="0" r="0" b="0"/>
              <wp:wrapNone/>
              <wp:docPr id="15" name="Rettangolo 15"/>
              <wp:cNvGraphicFramePr/>
              <a:graphic xmlns:a="http://schemas.openxmlformats.org/drawingml/2006/main">
                <a:graphicData uri="http://schemas.microsoft.com/office/word/2010/wordprocessingShape">
                  <wps:wsp>
                    <wps:cNvSpPr/>
                    <wps:spPr>
                      <a:xfrm>
                        <a:off x="5268848" y="3698085"/>
                        <a:ext cx="154305" cy="163830"/>
                      </a:xfrm>
                      <a:prstGeom prst="rect">
                        <a:avLst/>
                      </a:prstGeom>
                      <a:solidFill>
                        <a:srgbClr val="FFFFFF">
                          <a:alpha val="0"/>
                        </a:srgbClr>
                      </a:solidFill>
                      <a:ln>
                        <a:noFill/>
                      </a:ln>
                    </wps:spPr>
                    <wps:txbx>
                      <w:txbxContent>
                        <w:p w:rsidR="00E65940" w:rsidRDefault="00E65940">
                          <w:pPr>
                            <w:textDirection w:val="btLr"/>
                          </w:pPr>
                        </w:p>
                      </w:txbxContent>
                    </wps:txbx>
                    <wps:bodyPr spcFirstLastPara="1" wrap="square" lIns="1250" tIns="1250" rIns="1250" bIns="1250" anchor="t" anchorCtr="0">
                      <a:noAutofit/>
                    </wps:bodyPr>
                  </wps:wsp>
                </a:graphicData>
              </a:graphic>
            </wp:anchor>
          </w:drawing>
        </mc:Choice>
        <mc:Fallback>
          <w:pict>
            <v:rect id="Rettangolo 15" o:spid="_x0000_s1028" style="position:absolute;margin-left:599.2pt;margin-top:737.3pt;width:13.65pt;height:14.4pt;z-index:251659264;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" stroked="f">
              <v:fill opacity="0"/>
              <v:textbox inset=".03472mm,.03472mm,.03472mm,.03472mm">
                <w:txbxContent>
                  <w:p w:rsidR="00E65940" w:rsidRDefault="00E65940">
                    <w:pPr>
                      <w:textDirection w:val="btLr"/>
                    </w:pPr>
                  </w:p>
                </w:txbxContent>
              </v:textbox>
              <w10:wrap anchorx="page" anchory="page"/>
            </v:rect>
          </w:pict>
        </mc:Fallback>
      </mc:AlternateConten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color w:val="000000"/>
        <w:sz w:val="20"/>
        <w:szCs w:val="20"/>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noProof/>
        <w:color w:val="2B579A"/>
        <w:sz w:val="20"/>
        <w:szCs w:val="20"/>
        <w:shd w:val="clear" w:color="auto" w:fill="E6E6E6"/>
        <w:lang w:eastAsia="it-IT"/>
      </w:rPr>
      <mc:AlternateContent>
        <mc:Choice Requires="wps">
          <w:drawing>
            <wp:anchor distT="0" distB="0" distL="114935" distR="114935" simplePos="0" relativeHeight="251658240" behindDoc="0" locked="0" layoutInCell="1" hidden="0" allowOverlap="1">
              <wp:simplePos x="0" y="0"/>
              <wp:positionH relativeFrom="page">
                <wp:posOffset>7609840</wp:posOffset>
              </wp:positionH>
              <wp:positionV relativeFrom="page">
                <wp:posOffset>9363711</wp:posOffset>
              </wp:positionV>
              <wp:extent cx="173355" cy="182880"/>
              <wp:effectExtent l="0" t="0" r="0" b="0"/>
              <wp:wrapNone/>
              <wp:docPr id="16" name="Rettangolo 16"/>
              <wp:cNvGraphicFramePr/>
              <a:graphic xmlns:a="http://schemas.openxmlformats.org/drawingml/2006/main">
                <a:graphicData uri="http://schemas.microsoft.com/office/word/2010/wordprocessingShape">
                  <wps:wsp>
                    <wps:cNvSpPr/>
                    <wps:spPr>
                      <a:xfrm>
                        <a:off x="5268848" y="3698085"/>
                        <a:ext cx="154305" cy="163830"/>
                      </a:xfrm>
                      <a:prstGeom prst="rect">
                        <a:avLst/>
                      </a:prstGeom>
                      <a:solidFill>
                        <a:srgbClr val="FFFFFF">
                          <a:alpha val="0"/>
                        </a:srgbClr>
                      </a:solidFill>
                      <a:ln>
                        <a:noFill/>
                      </a:ln>
                    </wps:spPr>
                    <wps:txbx>
                      <w:txbxContent>
                        <w:p w:rsidR="00E65940" w:rsidRDefault="00E65940">
                          <w:pPr>
                            <w:textDirection w:val="btLr"/>
                          </w:pPr>
                        </w:p>
                      </w:txbxContent>
                    </wps:txbx>
                    <wps:bodyPr spcFirstLastPara="1" wrap="square" lIns="1250" tIns="1250" rIns="1250" bIns="1250" anchor="t" anchorCtr="0">
                      <a:noAutofit/>
                    </wps:bodyPr>
                  </wps:wsp>
                </a:graphicData>
              </a:graphic>
            </wp:anchor>
          </w:drawing>
        </mc:Choice>
        <mc:Fallback>
          <w:pict>
            <v:rect id="Rettangolo 16" o:spid="_x0000_s1029" style="position:absolute;margin-left:599.2pt;margin-top:737.3pt;width:13.65pt;height:14.4pt;z-index:251658240;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" stroked="f">
              <v:fill opacity="0"/>
              <v:textbox inset=".03472mm,.03472mm,.03472mm,.03472mm">
                <w:txbxContent>
                  <w:p w:rsidR="00E65940" w:rsidRDefault="00E65940">
                    <w:pPr>
                      <w:textDirection w:val="btLr"/>
                    </w:pPr>
                  </w:p>
                </w:txbxContent>
              </v:textbox>
              <w10:wrap anchorx="page" anchory="page"/>
            </v:rect>
          </w:pict>
        </mc:Fallback>
      </mc:AlternateContent>
    </w:r>
  </w:p>
  <w:p w:rsidR="00E65940" w:rsidRDefault="004706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color w:val="000000"/>
        <w:sz w:val="20"/>
        <w:szCs w:val="20"/>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940" w:rsidRDefault="00E659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343A"/>
    <w:multiLevelType w:val="hybridMultilevel"/>
    <w:tmpl w:val="CAC0B79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9DC5FC7"/>
    <w:multiLevelType w:val="multilevel"/>
    <w:tmpl w:val="365016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D064778"/>
    <w:multiLevelType w:val="multilevel"/>
    <w:tmpl w:val="32F690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1F7058"/>
    <w:multiLevelType w:val="multilevel"/>
    <w:tmpl w:val="4EBC0B9E"/>
    <w:lvl w:ilvl="0">
      <w:start w:val="1"/>
      <w:numFmt w:val="decimal"/>
      <w:lvlText w:val="%1)"/>
      <w:lvlJc w:val="left"/>
      <w:pPr>
        <w:ind w:left="720" w:hanging="360"/>
      </w:pPr>
      <w:rPr>
        <w:rFonts w:ascii="Verdana" w:eastAsia="Verdana" w:hAnsi="Verdana" w:cs="Verdana"/>
        <w:color w:val="000000"/>
        <w:sz w:val="18"/>
        <w:szCs w:val="18"/>
        <w:vertAlign w:val="baseline"/>
      </w:rPr>
    </w:lvl>
    <w:lvl w:ilvl="1">
      <w:start w:val="1"/>
      <w:numFmt w:val="lowerRoman"/>
      <w:lvlText w:val="%2)"/>
      <w:lvlJc w:val="left"/>
      <w:pPr>
        <w:ind w:left="360" w:firstLine="360"/>
      </w:pPr>
      <w:rPr>
        <w:color w:val="000000"/>
        <w:sz w:val="24"/>
        <w:szCs w:val="24"/>
        <w:vertAlign w:val="baseline"/>
      </w:rPr>
    </w:lvl>
    <w:lvl w:ilvl="2">
      <w:start w:val="1"/>
      <w:numFmt w:val="lowerRoman"/>
      <w:lvlText w:val="%3)"/>
      <w:lvlJc w:val="left"/>
      <w:pPr>
        <w:ind w:left="357" w:firstLine="720"/>
      </w:pPr>
      <w:rPr>
        <w:color w:val="000000"/>
        <w:sz w:val="24"/>
        <w:szCs w:val="24"/>
        <w:vertAlign w:val="baseline"/>
      </w:rPr>
    </w:lvl>
    <w:lvl w:ilvl="3">
      <w:start w:val="1"/>
      <w:numFmt w:val="decimal"/>
      <w:lvlText w:val="(%4)"/>
      <w:lvlJc w:val="left"/>
      <w:pPr>
        <w:ind w:left="360" w:firstLine="1080"/>
      </w:pPr>
      <w:rPr>
        <w:color w:val="000000"/>
        <w:sz w:val="24"/>
        <w:szCs w:val="24"/>
        <w:vertAlign w:val="baseline"/>
      </w:rPr>
    </w:lvl>
    <w:lvl w:ilvl="4">
      <w:start w:val="1"/>
      <w:numFmt w:val="lowerLetter"/>
      <w:lvlText w:val="(%5)"/>
      <w:lvlJc w:val="left"/>
      <w:pPr>
        <w:ind w:left="360" w:firstLine="1440"/>
      </w:pPr>
      <w:rPr>
        <w:color w:val="000000"/>
        <w:sz w:val="24"/>
        <w:szCs w:val="24"/>
        <w:vertAlign w:val="baseline"/>
      </w:rPr>
    </w:lvl>
    <w:lvl w:ilvl="5">
      <w:start w:val="1"/>
      <w:numFmt w:val="lowerRoman"/>
      <w:lvlText w:val="(%6)"/>
      <w:lvlJc w:val="left"/>
      <w:pPr>
        <w:ind w:left="360" w:firstLine="1800"/>
      </w:pPr>
      <w:rPr>
        <w:color w:val="000000"/>
        <w:sz w:val="24"/>
        <w:szCs w:val="24"/>
        <w:vertAlign w:val="baseline"/>
      </w:rPr>
    </w:lvl>
    <w:lvl w:ilvl="6">
      <w:start w:val="1"/>
      <w:numFmt w:val="decimal"/>
      <w:lvlText w:val="%7."/>
      <w:lvlJc w:val="left"/>
      <w:pPr>
        <w:ind w:left="360" w:firstLine="2160"/>
      </w:pPr>
      <w:rPr>
        <w:color w:val="000000"/>
        <w:sz w:val="24"/>
        <w:szCs w:val="24"/>
        <w:vertAlign w:val="baseline"/>
      </w:rPr>
    </w:lvl>
    <w:lvl w:ilvl="7">
      <w:start w:val="1"/>
      <w:numFmt w:val="lowerLetter"/>
      <w:lvlText w:val="%8."/>
      <w:lvlJc w:val="left"/>
      <w:pPr>
        <w:ind w:left="360" w:firstLine="2520"/>
      </w:pPr>
      <w:rPr>
        <w:color w:val="000000"/>
        <w:sz w:val="24"/>
        <w:szCs w:val="24"/>
        <w:vertAlign w:val="baseline"/>
      </w:rPr>
    </w:lvl>
    <w:lvl w:ilvl="8">
      <w:start w:val="1"/>
      <w:numFmt w:val="lowerRoman"/>
      <w:lvlText w:val="%9."/>
      <w:lvlJc w:val="left"/>
      <w:pPr>
        <w:ind w:left="360" w:firstLine="2880"/>
      </w:pPr>
      <w:rPr>
        <w:color w:val="000000"/>
        <w:sz w:val="24"/>
        <w:szCs w:val="24"/>
        <w:vertAlign w:val="baseline"/>
      </w:rPr>
    </w:lvl>
  </w:abstractNum>
  <w:abstractNum w:abstractNumId="4">
    <w:nsid w:val="27D54FBD"/>
    <w:multiLevelType w:val="hybridMultilevel"/>
    <w:tmpl w:val="1F820844"/>
    <w:lvl w:ilvl="0" w:tplc="08090017">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73240F5"/>
    <w:multiLevelType w:val="multilevel"/>
    <w:tmpl w:val="6B24BA96"/>
    <w:lvl w:ilvl="0">
      <w:start w:val="1"/>
      <w:numFmt w:val="decimal"/>
      <w:lvlText w:val="%1)"/>
      <w:lvlJc w:val="left"/>
      <w:pPr>
        <w:ind w:left="1080" w:hanging="360"/>
      </w:pPr>
      <w:rPr>
        <w:sz w:val="17"/>
        <w:szCs w:val="17"/>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44605A5C"/>
    <w:multiLevelType w:val="multilevel"/>
    <w:tmpl w:val="A82051C8"/>
    <w:lvl w:ilvl="0">
      <w:start w:val="1"/>
      <w:numFmt w:val="lowerLetter"/>
      <w:lvlText w:val="%1)"/>
      <w:lvlJc w:val="left"/>
      <w:pPr>
        <w:ind w:left="862" w:hanging="360"/>
      </w:pPr>
      <w:rPr>
        <w:rFonts w:ascii="Verdana" w:eastAsia="Verdana" w:hAnsi="Verdana" w:cs="Verdana"/>
        <w:sz w:val="18"/>
        <w:szCs w:val="18"/>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7">
    <w:nsid w:val="5E37317C"/>
    <w:multiLevelType w:val="multilevel"/>
    <w:tmpl w:val="623E760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8">
    <w:nsid w:val="63E33E2D"/>
    <w:multiLevelType w:val="multilevel"/>
    <w:tmpl w:val="2CD0B2A0"/>
    <w:lvl w:ilvl="0">
      <w:start w:val="1"/>
      <w:numFmt w:val="decimal"/>
      <w:lvlText w:val="%1)"/>
      <w:lvlJc w:val="left"/>
      <w:pPr>
        <w:ind w:left="720" w:hanging="360"/>
      </w:pPr>
      <w:rPr>
        <w:rFonts w:ascii="Verdana" w:eastAsia="Verdana" w:hAnsi="Verdana" w:cs="Verdana"/>
        <w:color w:val="000000"/>
        <w:sz w:val="18"/>
        <w:szCs w:val="18"/>
        <w:vertAlign w:val="baseline"/>
      </w:rPr>
    </w:lvl>
    <w:lvl w:ilvl="1">
      <w:start w:val="1"/>
      <w:numFmt w:val="lowerRoman"/>
      <w:lvlText w:val="%2)"/>
      <w:lvlJc w:val="left"/>
      <w:pPr>
        <w:ind w:left="360" w:firstLine="360"/>
      </w:pPr>
      <w:rPr>
        <w:color w:val="000000"/>
        <w:sz w:val="24"/>
        <w:szCs w:val="24"/>
        <w:vertAlign w:val="baseline"/>
      </w:rPr>
    </w:lvl>
    <w:lvl w:ilvl="2">
      <w:start w:val="1"/>
      <w:numFmt w:val="lowerRoman"/>
      <w:lvlText w:val="%3)"/>
      <w:lvlJc w:val="left"/>
      <w:pPr>
        <w:ind w:left="357" w:firstLine="720"/>
      </w:pPr>
      <w:rPr>
        <w:color w:val="000000"/>
        <w:sz w:val="24"/>
        <w:szCs w:val="24"/>
        <w:vertAlign w:val="baseline"/>
      </w:rPr>
    </w:lvl>
    <w:lvl w:ilvl="3">
      <w:start w:val="1"/>
      <w:numFmt w:val="decimal"/>
      <w:lvlText w:val="(%4)"/>
      <w:lvlJc w:val="left"/>
      <w:pPr>
        <w:ind w:left="360" w:firstLine="1080"/>
      </w:pPr>
      <w:rPr>
        <w:color w:val="000000"/>
        <w:sz w:val="24"/>
        <w:szCs w:val="24"/>
        <w:vertAlign w:val="baseline"/>
      </w:rPr>
    </w:lvl>
    <w:lvl w:ilvl="4">
      <w:start w:val="1"/>
      <w:numFmt w:val="lowerLetter"/>
      <w:lvlText w:val="(%5)"/>
      <w:lvlJc w:val="left"/>
      <w:pPr>
        <w:ind w:left="360" w:firstLine="1440"/>
      </w:pPr>
      <w:rPr>
        <w:color w:val="000000"/>
        <w:sz w:val="24"/>
        <w:szCs w:val="24"/>
        <w:vertAlign w:val="baseline"/>
      </w:rPr>
    </w:lvl>
    <w:lvl w:ilvl="5">
      <w:start w:val="1"/>
      <w:numFmt w:val="lowerRoman"/>
      <w:lvlText w:val="(%6)"/>
      <w:lvlJc w:val="left"/>
      <w:pPr>
        <w:ind w:left="360" w:firstLine="1800"/>
      </w:pPr>
      <w:rPr>
        <w:color w:val="000000"/>
        <w:sz w:val="24"/>
        <w:szCs w:val="24"/>
        <w:vertAlign w:val="baseline"/>
      </w:rPr>
    </w:lvl>
    <w:lvl w:ilvl="6">
      <w:start w:val="1"/>
      <w:numFmt w:val="decimal"/>
      <w:lvlText w:val="%7."/>
      <w:lvlJc w:val="left"/>
      <w:pPr>
        <w:ind w:left="360" w:firstLine="2160"/>
      </w:pPr>
      <w:rPr>
        <w:color w:val="000000"/>
        <w:sz w:val="24"/>
        <w:szCs w:val="24"/>
        <w:vertAlign w:val="baseline"/>
      </w:rPr>
    </w:lvl>
    <w:lvl w:ilvl="7">
      <w:start w:val="1"/>
      <w:numFmt w:val="lowerLetter"/>
      <w:lvlText w:val="%8."/>
      <w:lvlJc w:val="left"/>
      <w:pPr>
        <w:ind w:left="360" w:firstLine="2520"/>
      </w:pPr>
      <w:rPr>
        <w:color w:val="000000"/>
        <w:sz w:val="24"/>
        <w:szCs w:val="24"/>
        <w:vertAlign w:val="baseline"/>
      </w:rPr>
    </w:lvl>
    <w:lvl w:ilvl="8">
      <w:start w:val="1"/>
      <w:numFmt w:val="lowerRoman"/>
      <w:lvlText w:val="%9."/>
      <w:lvlJc w:val="left"/>
      <w:pPr>
        <w:ind w:left="360" w:firstLine="2880"/>
      </w:pPr>
      <w:rPr>
        <w:color w:val="000000"/>
        <w:sz w:val="24"/>
        <w:szCs w:val="24"/>
        <w:vertAlign w:val="baseline"/>
      </w:rPr>
    </w:lvl>
  </w:abstractNum>
  <w:abstractNum w:abstractNumId="9">
    <w:nsid w:val="70D56ECA"/>
    <w:multiLevelType w:val="multilevel"/>
    <w:tmpl w:val="26CCE96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0">
    <w:nsid w:val="7CD129BD"/>
    <w:multiLevelType w:val="multilevel"/>
    <w:tmpl w:val="D4289F3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6"/>
  </w:num>
  <w:num w:numId="3">
    <w:abstractNumId w:val="10"/>
  </w:num>
  <w:num w:numId="4">
    <w:abstractNumId w:val="7"/>
  </w:num>
  <w:num w:numId="5">
    <w:abstractNumId w:val="2"/>
  </w:num>
  <w:num w:numId="6">
    <w:abstractNumId w:val="9"/>
  </w:num>
  <w:num w:numId="7">
    <w:abstractNumId w:val="8"/>
  </w:num>
  <w:num w:numId="8">
    <w:abstractNumId w:val="3"/>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isplayBackgroundShape/>
  <w:proofState w:spelling="clean" w:grammar="clean"/>
  <w:defaultTabStop w:val="720"/>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E65940"/>
    <w:rsid w:val="001A4DBE"/>
    <w:rsid w:val="001E137C"/>
    <w:rsid w:val="002065C1"/>
    <w:rsid w:val="00436899"/>
    <w:rsid w:val="004706AA"/>
    <w:rsid w:val="006528C4"/>
    <w:rsid w:val="00710B50"/>
    <w:rsid w:val="00832B69"/>
    <w:rsid w:val="00882A68"/>
    <w:rsid w:val="008B1BD3"/>
    <w:rsid w:val="008C023D"/>
    <w:rsid w:val="008D7BB5"/>
    <w:rsid w:val="008F4BB3"/>
    <w:rsid w:val="00A357D1"/>
    <w:rsid w:val="00B043F3"/>
    <w:rsid w:val="00CE4D1F"/>
    <w:rsid w:val="00D2505C"/>
    <w:rsid w:val="00D53E47"/>
    <w:rsid w:val="00DA0D2C"/>
    <w:rsid w:val="00E65940"/>
    <w:rsid w:val="00EA1976"/>
    <w:rsid w:val="00EC1C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0">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lang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lang w:eastAsia="zh-CN"/>
    </w:rPr>
  </w:style>
  <w:style w:type="paragraph" w:customStyle="1" w:styleId="Normale1">
    <w:name w:val="Normale1"/>
    <w:pPr>
      <w:suppressAutoHyphens/>
    </w:pPr>
    <w:rPr>
      <w:rFonts w:eastAsia="ヒラギノ角ゴ Pro W3"/>
      <w:color w:val="000000"/>
      <w:lang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lang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lang w:eastAsia="zh-CN"/>
    </w:rPr>
  </w:style>
  <w:style w:type="paragraph" w:customStyle="1" w:styleId="NormaleWeb1">
    <w:name w:val="Normale (Web)1"/>
    <w:pPr>
      <w:suppressAutoHyphens/>
      <w:spacing w:before="100" w:after="100"/>
    </w:pPr>
    <w:rPr>
      <w:rFonts w:eastAsia="ヒラギノ角ゴ Pro W3"/>
      <w:color w:val="000000"/>
      <w:lang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lang w:eastAsia="zh-CN"/>
    </w:rPr>
  </w:style>
  <w:style w:type="paragraph" w:customStyle="1" w:styleId="Rientrocorpodeltesto31">
    <w:name w:val="Rientro corpo del testo 31"/>
    <w:pPr>
      <w:widowControl w:val="0"/>
      <w:suppressAutoHyphens/>
      <w:ind w:left="708"/>
      <w:jc w:val="both"/>
    </w:pPr>
    <w:rPr>
      <w:rFonts w:eastAsia="ヒラギノ角ゴ Pro W3"/>
      <w:color w:val="000000"/>
      <w:lang w:eastAsia="zh-CN"/>
    </w:rPr>
  </w:style>
  <w:style w:type="paragraph" w:customStyle="1" w:styleId="Rientrocorpodeltesto1">
    <w:name w:val="Rientro corpo del testo1"/>
    <w:pPr>
      <w:suppressAutoHyphens/>
      <w:spacing w:line="360" w:lineRule="auto"/>
      <w:ind w:firstLine="708"/>
    </w:pPr>
    <w:rPr>
      <w:rFonts w:eastAsia="ヒラギノ角ゴ Pro W3"/>
      <w:color w:val="000000"/>
      <w:lang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lang w:eastAsia="zh-CN"/>
    </w:rPr>
  </w:style>
  <w:style w:type="paragraph" w:customStyle="1" w:styleId="Rientrocorpodeltesto21">
    <w:name w:val="Rientro corpo del testo 21"/>
    <w:pPr>
      <w:suppressAutoHyphens/>
      <w:ind w:firstLine="708"/>
      <w:jc w:val="both"/>
    </w:pPr>
    <w:rPr>
      <w:rFonts w:eastAsia="ヒラギノ角ゴ Pro W3"/>
      <w:color w:val="000000"/>
      <w:lang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lang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lang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lang w:eastAsia="zh-CN"/>
    </w:rPr>
  </w:style>
  <w:style w:type="paragraph" w:customStyle="1" w:styleId="Intestazione1">
    <w:name w:val="Intestazione1"/>
    <w:pPr>
      <w:tabs>
        <w:tab w:val="center" w:pos="4819"/>
        <w:tab w:val="right" w:pos="9638"/>
      </w:tabs>
      <w:suppressAutoHyphens/>
    </w:pPr>
    <w:rPr>
      <w:rFonts w:eastAsia="ヒラギノ角ゴ Pro W3"/>
      <w:color w:val="000000"/>
      <w:lang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lang w:eastAsia="zh-CN" w:bidi="hi-IN"/>
    </w:rPr>
  </w:style>
  <w:style w:type="table" w:customStyle="1" w:styleId="TableNormal1">
    <w:name w:val="Table Normal1"/>
    <w:rsid w:val="00CA1600"/>
    <w:pPr>
      <w:suppressAutoHyphens/>
    </w:pPr>
    <w:rPr>
      <w:rFonts w:eastAsia="Noto Serif CJK SC" w:cs="Lohit Devanagari"/>
      <w:lang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bidi="hi-IN"/>
    </w:rPr>
  </w:style>
  <w:style w:type="paragraph" w:customStyle="1" w:styleId="Default">
    <w:name w:val="Default"/>
    <w:basedOn w:val="Normale"/>
    <w:rsid w:val="611B5481"/>
    <w:rPr>
      <w:rFonts w:eastAsiaTheme="minorEastAsia"/>
      <w:color w:val="000000" w:themeColor="text1"/>
    </w:rPr>
  </w:style>
  <w:style w:type="character" w:customStyle="1" w:styleId="Mention1">
    <w:name w:val="Mention1"/>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1">
    <w:name w:val="Unresolved Mention1"/>
    <w:basedOn w:val="Carpredefinitoparagrafo"/>
    <w:uiPriority w:val="99"/>
    <w:semiHidden/>
    <w:unhideWhenUsed/>
    <w:rsid w:val="00D9479C"/>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9A4595"/>
    <w:rPr>
      <w:b/>
      <w:bCs/>
    </w:rPr>
  </w:style>
  <w:style w:type="character" w:customStyle="1" w:styleId="SoggettocommentoCarattere">
    <w:name w:val="Soggetto commento Carattere"/>
    <w:basedOn w:val="TestocommentoCarattere"/>
    <w:link w:val="Soggettocommento"/>
    <w:uiPriority w:val="99"/>
    <w:semiHidden/>
    <w:rsid w:val="009A4595"/>
    <w:rPr>
      <w:b/>
      <w:bCs/>
      <w:lang w:eastAsia="zh-CN"/>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Revisione">
    <w:name w:val="Revision"/>
    <w:hidden/>
    <w:uiPriority w:val="99"/>
    <w:semiHidden/>
    <w:rsid w:val="00D53E47"/>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0">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lang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lang w:eastAsia="zh-CN"/>
    </w:rPr>
  </w:style>
  <w:style w:type="paragraph" w:customStyle="1" w:styleId="Normale1">
    <w:name w:val="Normale1"/>
    <w:pPr>
      <w:suppressAutoHyphens/>
    </w:pPr>
    <w:rPr>
      <w:rFonts w:eastAsia="ヒラギノ角ゴ Pro W3"/>
      <w:color w:val="000000"/>
      <w:lang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lang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lang w:eastAsia="zh-CN"/>
    </w:rPr>
  </w:style>
  <w:style w:type="paragraph" w:customStyle="1" w:styleId="NormaleWeb1">
    <w:name w:val="Normale (Web)1"/>
    <w:pPr>
      <w:suppressAutoHyphens/>
      <w:spacing w:before="100" w:after="100"/>
    </w:pPr>
    <w:rPr>
      <w:rFonts w:eastAsia="ヒラギノ角ゴ Pro W3"/>
      <w:color w:val="000000"/>
      <w:lang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lang w:eastAsia="zh-CN"/>
    </w:rPr>
  </w:style>
  <w:style w:type="paragraph" w:customStyle="1" w:styleId="Rientrocorpodeltesto31">
    <w:name w:val="Rientro corpo del testo 31"/>
    <w:pPr>
      <w:widowControl w:val="0"/>
      <w:suppressAutoHyphens/>
      <w:ind w:left="708"/>
      <w:jc w:val="both"/>
    </w:pPr>
    <w:rPr>
      <w:rFonts w:eastAsia="ヒラギノ角ゴ Pro W3"/>
      <w:color w:val="000000"/>
      <w:lang w:eastAsia="zh-CN"/>
    </w:rPr>
  </w:style>
  <w:style w:type="paragraph" w:customStyle="1" w:styleId="Rientrocorpodeltesto1">
    <w:name w:val="Rientro corpo del testo1"/>
    <w:pPr>
      <w:suppressAutoHyphens/>
      <w:spacing w:line="360" w:lineRule="auto"/>
      <w:ind w:firstLine="708"/>
    </w:pPr>
    <w:rPr>
      <w:rFonts w:eastAsia="ヒラギノ角ゴ Pro W3"/>
      <w:color w:val="000000"/>
      <w:lang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lang w:eastAsia="zh-CN"/>
    </w:rPr>
  </w:style>
  <w:style w:type="paragraph" w:customStyle="1" w:styleId="Rientrocorpodeltesto21">
    <w:name w:val="Rientro corpo del testo 21"/>
    <w:pPr>
      <w:suppressAutoHyphens/>
      <w:ind w:firstLine="708"/>
      <w:jc w:val="both"/>
    </w:pPr>
    <w:rPr>
      <w:rFonts w:eastAsia="ヒラギノ角ゴ Pro W3"/>
      <w:color w:val="000000"/>
      <w:lang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lang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lang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lang w:eastAsia="zh-CN"/>
    </w:rPr>
  </w:style>
  <w:style w:type="paragraph" w:customStyle="1" w:styleId="Intestazione1">
    <w:name w:val="Intestazione1"/>
    <w:pPr>
      <w:tabs>
        <w:tab w:val="center" w:pos="4819"/>
        <w:tab w:val="right" w:pos="9638"/>
      </w:tabs>
      <w:suppressAutoHyphens/>
    </w:pPr>
    <w:rPr>
      <w:rFonts w:eastAsia="ヒラギノ角ゴ Pro W3"/>
      <w:color w:val="000000"/>
      <w:lang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lang w:eastAsia="zh-CN" w:bidi="hi-IN"/>
    </w:rPr>
  </w:style>
  <w:style w:type="table" w:customStyle="1" w:styleId="TableNormal1">
    <w:name w:val="Table Normal1"/>
    <w:rsid w:val="00CA1600"/>
    <w:pPr>
      <w:suppressAutoHyphens/>
    </w:pPr>
    <w:rPr>
      <w:rFonts w:eastAsia="Noto Serif CJK SC" w:cs="Lohit Devanagari"/>
      <w:lang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bidi="hi-IN"/>
    </w:rPr>
  </w:style>
  <w:style w:type="paragraph" w:customStyle="1" w:styleId="Default">
    <w:name w:val="Default"/>
    <w:basedOn w:val="Normale"/>
    <w:rsid w:val="611B5481"/>
    <w:rPr>
      <w:rFonts w:eastAsiaTheme="minorEastAsia"/>
      <w:color w:val="000000" w:themeColor="text1"/>
    </w:rPr>
  </w:style>
  <w:style w:type="character" w:customStyle="1" w:styleId="Mention1">
    <w:name w:val="Mention1"/>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1">
    <w:name w:val="Unresolved Mention1"/>
    <w:basedOn w:val="Carpredefinitoparagrafo"/>
    <w:uiPriority w:val="99"/>
    <w:semiHidden/>
    <w:unhideWhenUsed/>
    <w:rsid w:val="00D9479C"/>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9A4595"/>
    <w:rPr>
      <w:b/>
      <w:bCs/>
    </w:rPr>
  </w:style>
  <w:style w:type="character" w:customStyle="1" w:styleId="SoggettocommentoCarattere">
    <w:name w:val="Soggetto commento Carattere"/>
    <w:basedOn w:val="TestocommentoCarattere"/>
    <w:link w:val="Soggettocommento"/>
    <w:uiPriority w:val="99"/>
    <w:semiHidden/>
    <w:rsid w:val="009A4595"/>
    <w:rPr>
      <w:b/>
      <w:bCs/>
      <w:lang w:eastAsia="zh-CN"/>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Revisione">
    <w:name w:val="Revision"/>
    <w:hidden/>
    <w:uiPriority w:val="99"/>
    <w:semiHidden/>
    <w:rsid w:val="00D53E47"/>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p.cnr.it/" TargetMode="External"/><Relationship Id="rId18" Type="http://schemas.openxmlformats.org/officeDocument/2006/relationships/hyperlink" Target="mailto:rpd@cnr.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urp.cnr.it/" TargetMode="External"/><Relationship Id="rId17" Type="http://schemas.openxmlformats.org/officeDocument/2006/relationships/hyperlink" Target="mailto:protocollo-ammcen@pec.cnr.i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urp.cnr.it/" TargetMode="External"/><Relationship Id="rId20" Type="http://schemas.openxmlformats.org/officeDocument/2006/relationships/header" Target="header1.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roma@istc.cnr.it"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istc.cnr.it/" TargetMode="External"/><Relationship Id="rId23" Type="http://schemas.openxmlformats.org/officeDocument/2006/relationships/footer" Target="footer2.xml"/><Relationship Id="rId10" Type="http://schemas.openxmlformats.org/officeDocument/2006/relationships/hyperlink" Target="mailto:protocollo.istc@pec.cnr.it" TargetMode="External"/><Relationship Id="rId19" Type="http://schemas.openxmlformats.org/officeDocument/2006/relationships/hyperlink" Target="mailto:protocollo-ammcen@pec.cnr.it" TargetMode="External"/><Relationship Id="rId4" Type="http://schemas.microsoft.com/office/2007/relationships/stylesWithEffects" Target="stylesWithEffects.xml"/><Relationship Id="rId9" Type="http://schemas.openxmlformats.org/officeDocument/2006/relationships/hyperlink" Target="http://www.miur.it/" TargetMode="External"/><Relationship Id="rId14" Type="http://schemas.openxmlformats.org/officeDocument/2006/relationships/hyperlink" Target="http://www.istc.cnr.it/"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56fkLOCkQVu2942Uogq14TZsNw==">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5990</Words>
  <Characters>34143</Characters>
  <Application>Microsoft Office Word</Application>
  <DocSecurity>0</DocSecurity>
  <Lines>284</Lines>
  <Paragraphs>80</Paragraphs>
  <ScaleCrop>false</ScaleCrop>
  <HeadingPairs>
    <vt:vector size="2" baseType="variant">
      <vt:variant>
        <vt:lpstr>Titolo</vt:lpstr>
      </vt:variant>
      <vt:variant>
        <vt:i4>1</vt:i4>
      </vt:variant>
    </vt:vector>
  </HeadingPairs>
  <TitlesOfParts>
    <vt:vector size="1" baseType="lpstr">
      <vt:lpstr/>
    </vt:vector>
  </TitlesOfParts>
  <Company>ISTC</Company>
  <LinksUpToDate>false</LinksUpToDate>
  <CharactersWithSpaces>40053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BALLACCI</dc:creator>
  <cp:lastModifiedBy>utente</cp:lastModifiedBy>
  <cp:revision>5</cp:revision>
  <cp:lastPrinted>2022-12-21T14:50:00Z</cp:lastPrinted>
  <dcterms:created xsi:type="dcterms:W3CDTF">2022-12-21T14:45:00Z</dcterms:created>
  <dcterms:modified xsi:type="dcterms:W3CDTF">2022-12-21T14:50:00Z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0x010100F35ACC53C138F84F895A425449CA6518</vt:lpwstr>
  </property>
</Properties>
</file>